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color w:val="000000"/>
          <w:sz w:val="52"/>
          <w:szCs w:val="52"/>
        </w:rPr>
      </w:pPr>
      <w:r w:rsidDel="00000000" w:rsidR="00000000" w:rsidRPr="00000000">
        <w:rPr>
          <w:rFonts w:ascii="Arial" w:cs="Arial" w:eastAsia="Arial" w:hAnsi="Arial"/>
          <w:b w:val="1"/>
          <w:color w:val="000000"/>
          <w:sz w:val="52"/>
          <w:szCs w:val="52"/>
          <w:rtl w:val="0"/>
        </w:rPr>
        <w:t xml:space="preserve">Pedagogisch beleidsplan</w:t>
      </w:r>
      <w:r w:rsidDel="00000000" w:rsidR="00000000" w:rsidRPr="00000000">
        <w:drawing>
          <wp:anchor allowOverlap="1" behindDoc="0" distB="0" distT="0" distL="114300" distR="114300" hidden="0" layoutInCell="1" locked="0" relativeHeight="0" simplePos="0">
            <wp:simplePos x="0" y="0"/>
            <wp:positionH relativeFrom="column">
              <wp:posOffset>62234</wp:posOffset>
            </wp:positionH>
            <wp:positionV relativeFrom="paragraph">
              <wp:posOffset>257808</wp:posOffset>
            </wp:positionV>
            <wp:extent cx="5762625" cy="2638425"/>
            <wp:effectExtent b="0" l="0" r="0" t="0"/>
            <wp:wrapSquare wrapText="bothSides" distB="0" distT="0" distL="114300" distR="114300"/>
            <wp:docPr descr="Logo-t-Iepenkrietje (3).jpg" id="9" name="image2.jpg"/>
            <a:graphic>
              <a:graphicData uri="http://schemas.openxmlformats.org/drawingml/2006/picture">
                <pic:pic>
                  <pic:nvPicPr>
                    <pic:cNvPr descr="Logo-t-Iepenkrietje (3).jpg" id="0" name="image2.jpg"/>
                    <pic:cNvPicPr preferRelativeResize="0"/>
                  </pic:nvPicPr>
                  <pic:blipFill>
                    <a:blip r:embed="rId7"/>
                    <a:srcRect b="0" l="0" r="0" t="0"/>
                    <a:stretch>
                      <a:fillRect/>
                    </a:stretch>
                  </pic:blipFill>
                  <pic:spPr>
                    <a:xfrm>
                      <a:off x="0" y="0"/>
                      <a:ext cx="5762625" cy="2638425"/>
                    </a:xfrm>
                    <a:prstGeom prst="rect"/>
                    <a:ln/>
                  </pic:spPr>
                </pic:pic>
              </a:graphicData>
            </a:graphic>
          </wp:anchor>
        </w:drawing>
      </w:r>
    </w:p>
    <w:p w:rsidR="00000000" w:rsidDel="00000000" w:rsidP="00000000" w:rsidRDefault="00000000" w:rsidRPr="00000000" w14:paraId="00000006">
      <w:pPr>
        <w:spacing w:after="0" w:lin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Kinderdagverblijf </w:t>
      </w:r>
    </w:p>
    <w:p w:rsidR="00000000" w:rsidDel="00000000" w:rsidP="00000000" w:rsidRDefault="00000000" w:rsidRPr="00000000" w14:paraId="00000007">
      <w:pPr>
        <w:rPr>
          <w:rFonts w:ascii="Arial" w:cs="Arial" w:eastAsia="Arial" w:hAnsi="Arial"/>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Voorwoord</w:t>
      </w:r>
    </w:p>
    <w:p w:rsidR="00000000" w:rsidDel="00000000" w:rsidP="00000000" w:rsidRDefault="00000000" w:rsidRPr="00000000" w14:paraId="0000000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Omdat ‘t Iepenkrietje mede verantwoordelijkheid draagt voor de opvoeding en</w:t>
      </w:r>
    </w:p>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verzorging van de kinderen, wil zij ouders, verzorgers en andere belangstellenden</w:t>
      </w:r>
    </w:p>
    <w:p w:rsidR="00000000" w:rsidDel="00000000" w:rsidP="00000000" w:rsidRDefault="00000000" w:rsidRPr="00000000" w14:paraId="0000000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inzicht geven over wat de visie is op kinderen en kinderopvang.  ‘t Iepenkrietje wil een beeld geven van de werkwijze en de normen en waarden die zij</w:t>
      </w:r>
    </w:p>
    <w:p w:rsidR="00000000" w:rsidDel="00000000" w:rsidP="00000000" w:rsidRDefault="00000000" w:rsidRPr="00000000" w14:paraId="0000000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hanteert.</w:t>
      </w:r>
    </w:p>
    <w:p w:rsidR="00000000" w:rsidDel="00000000" w:rsidP="00000000" w:rsidRDefault="00000000" w:rsidRPr="00000000" w14:paraId="0000000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pedagogisch beleidsplan is mede met de oudercommissie en de werknemers tot stand gekomen. </w:t>
      </w:r>
    </w:p>
    <w:p w:rsidR="00000000" w:rsidDel="00000000" w:rsidP="00000000" w:rsidRDefault="00000000" w:rsidRPr="00000000" w14:paraId="0000000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Sieta Smeding</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Inhoudsopgave:</w:t>
      </w:r>
    </w:p>
    <w:p w:rsidR="00000000" w:rsidDel="00000000" w:rsidP="00000000" w:rsidRDefault="00000000" w:rsidRPr="00000000" w14:paraId="00000013">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Beschrijving van de organisatie </w:t>
        <w:tab/>
        <w:tab/>
        <w:tab/>
        <w:tab/>
        <w:tab/>
        <w:tab/>
        <w:t xml:space="preserve">Blz. 4</w:t>
      </w:r>
    </w:p>
    <w:p w:rsidR="00000000" w:rsidDel="00000000" w:rsidP="00000000" w:rsidRDefault="00000000" w:rsidRPr="00000000" w14:paraId="0000001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Werkwijze </w:t>
        <w:tab/>
        <w:tab/>
        <w:tab/>
        <w:tab/>
        <w:tab/>
        <w:tab/>
        <w:tab/>
        <w:tab/>
        <w:tab/>
        <w:tab/>
        <w:t xml:space="preserve">Blz. 4 – 9</w:t>
      </w:r>
    </w:p>
    <w:p w:rsidR="00000000" w:rsidDel="00000000" w:rsidP="00000000" w:rsidRDefault="00000000" w:rsidRPr="00000000" w14:paraId="00000016">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2.1 Beroepskracht kind ratio</w:t>
      </w:r>
    </w:p>
    <w:p w:rsidR="00000000" w:rsidDel="00000000" w:rsidP="00000000" w:rsidRDefault="00000000" w:rsidRPr="00000000" w14:paraId="0000001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2.2 Opvangvormen 0 – 4 jaar</w:t>
      </w:r>
    </w:p>
    <w:p w:rsidR="00000000" w:rsidDel="00000000" w:rsidP="00000000" w:rsidRDefault="00000000" w:rsidRPr="00000000" w14:paraId="0000001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Pedagogische visie: </w:t>
        <w:tab/>
        <w:tab/>
        <w:tab/>
        <w:tab/>
        <w:tab/>
        <w:tab/>
        <w:tab/>
        <w:tab/>
        <w:t xml:space="preserve">Blz. 7 – 8</w:t>
      </w:r>
    </w:p>
    <w:p w:rsidR="00000000" w:rsidDel="00000000" w:rsidP="00000000" w:rsidRDefault="00000000" w:rsidRPr="00000000" w14:paraId="00000019">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3.1 Kindbeeld</w:t>
      </w:r>
    </w:p>
    <w:p w:rsidR="00000000" w:rsidDel="00000000" w:rsidP="00000000" w:rsidRDefault="00000000" w:rsidRPr="00000000" w14:paraId="0000001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3.2 Pedagogische missie</w:t>
      </w:r>
    </w:p>
    <w:p w:rsidR="00000000" w:rsidDel="00000000" w:rsidP="00000000" w:rsidRDefault="00000000" w:rsidRPr="00000000" w14:paraId="0000001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3.3 Pedagogische relatie</w:t>
      </w:r>
    </w:p>
    <w:p w:rsidR="00000000" w:rsidDel="00000000" w:rsidP="00000000" w:rsidRDefault="00000000" w:rsidRPr="00000000" w14:paraId="0000001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3.4 Pedagogische middelen</w:t>
      </w:r>
    </w:p>
    <w:p w:rsidR="00000000" w:rsidDel="00000000" w:rsidP="00000000" w:rsidRDefault="00000000" w:rsidRPr="00000000" w14:paraId="0000001D">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3.5 Pedagogische doelen</w:t>
      </w:r>
    </w:p>
    <w:p w:rsidR="00000000" w:rsidDel="00000000" w:rsidP="00000000" w:rsidRDefault="00000000" w:rsidRPr="00000000" w14:paraId="0000001E">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Pedagogisch klimaat </w:t>
        <w:tab/>
        <w:tab/>
        <w:tab/>
        <w:tab/>
        <w:tab/>
        <w:tab/>
        <w:tab/>
        <w:t xml:space="preserve">          Blz. 8 – 13</w:t>
      </w:r>
    </w:p>
    <w:p w:rsidR="00000000" w:rsidDel="00000000" w:rsidP="00000000" w:rsidRDefault="00000000" w:rsidRPr="00000000" w14:paraId="0000001F">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4.1 Veiligheid</w:t>
      </w:r>
    </w:p>
    <w:p w:rsidR="00000000" w:rsidDel="00000000" w:rsidP="00000000" w:rsidRDefault="00000000" w:rsidRPr="00000000" w14:paraId="0000002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4.2 Persoonlijke competentie</w:t>
      </w:r>
    </w:p>
    <w:p w:rsidR="00000000" w:rsidDel="00000000" w:rsidP="00000000" w:rsidRDefault="00000000" w:rsidRPr="00000000" w14:paraId="00000021">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4.3 Sociale competentie</w:t>
      </w:r>
    </w:p>
    <w:p w:rsidR="00000000" w:rsidDel="00000000" w:rsidP="00000000" w:rsidRDefault="00000000" w:rsidRPr="00000000" w14:paraId="0000002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4.4 Waarden en normen</w:t>
      </w:r>
    </w:p>
    <w:p w:rsidR="00000000" w:rsidDel="00000000" w:rsidP="00000000" w:rsidRDefault="00000000" w:rsidRPr="00000000" w14:paraId="00000023">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VVE</w:t>
      </w:r>
    </w:p>
    <w:p w:rsidR="00000000" w:rsidDel="00000000" w:rsidP="00000000" w:rsidRDefault="00000000" w:rsidRPr="00000000" w14:paraId="00000024">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5.1 Wanneer mag uw kind mee doen</w:t>
      </w:r>
    </w:p>
    <w:p w:rsidR="00000000" w:rsidDel="00000000" w:rsidP="00000000" w:rsidRDefault="00000000" w:rsidRPr="00000000" w14:paraId="0000002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5.2 Wat is Uk en Puk?</w:t>
      </w:r>
    </w:p>
    <w:p w:rsidR="00000000" w:rsidDel="00000000" w:rsidP="00000000" w:rsidRDefault="00000000" w:rsidRPr="00000000" w14:paraId="00000026">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5.3 Wie is Puk</w:t>
      </w:r>
    </w:p>
    <w:p w:rsidR="00000000" w:rsidDel="00000000" w:rsidP="00000000" w:rsidRDefault="00000000" w:rsidRPr="00000000" w14:paraId="0000002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5.4 Thema’s Uk en Puk</w:t>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5.5 Pedagogisch beleidsmedewerker VE</w:t>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6. </w:t>
        <w:tab/>
      </w:r>
      <w:r w:rsidDel="00000000" w:rsidR="00000000" w:rsidRPr="00000000">
        <w:rPr>
          <w:rFonts w:ascii="Arial" w:cs="Arial" w:eastAsia="Arial" w:hAnsi="Arial"/>
          <w:b w:val="1"/>
          <w:sz w:val="24"/>
          <w:szCs w:val="24"/>
          <w:rtl w:val="0"/>
        </w:rPr>
        <w:t xml:space="preserve">Communicatie met ouders</w:t>
      </w:r>
    </w:p>
    <w:p w:rsidR="00000000" w:rsidDel="00000000" w:rsidP="00000000" w:rsidRDefault="00000000" w:rsidRPr="00000000" w14:paraId="0000002A">
      <w:pPr>
        <w:spacing w:after="0" w:line="240" w:lineRule="auto"/>
        <w:ind w:firstLine="72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6.1</w:t>
      </w:r>
      <w:r w:rsidDel="00000000" w:rsidR="00000000" w:rsidRPr="00000000">
        <w:rPr>
          <w:rFonts w:ascii="Arial" w:cs="Arial" w:eastAsia="Arial" w:hAnsi="Arial"/>
          <w:b w:val="1"/>
          <w:color w:val="000000"/>
          <w:sz w:val="24"/>
          <w:szCs w:val="24"/>
          <w:rtl w:val="0"/>
        </w:rPr>
        <w:t xml:space="preserve"> Oudercontact</w:t>
      </w:r>
    </w:p>
    <w:p w:rsidR="00000000" w:rsidDel="00000000" w:rsidP="00000000" w:rsidRDefault="00000000" w:rsidRPr="00000000" w14:paraId="0000002B">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6.2 Website</w:t>
      </w:r>
    </w:p>
    <w:p w:rsidR="00000000" w:rsidDel="00000000" w:rsidP="00000000" w:rsidRDefault="00000000" w:rsidRPr="00000000" w14:paraId="0000002C">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6.3 Ouderportaal</w:t>
      </w:r>
    </w:p>
    <w:p w:rsidR="00000000" w:rsidDel="00000000" w:rsidP="00000000" w:rsidRDefault="00000000" w:rsidRPr="00000000" w14:paraId="0000002D">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6.4 Algemene informatie</w:t>
      </w:r>
    </w:p>
    <w:p w:rsidR="00000000" w:rsidDel="00000000" w:rsidP="00000000" w:rsidRDefault="00000000" w:rsidRPr="00000000" w14:paraId="0000002E">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6.5 Oudercommissie</w:t>
      </w:r>
    </w:p>
    <w:p w:rsidR="00000000" w:rsidDel="00000000" w:rsidP="00000000" w:rsidRDefault="00000000" w:rsidRPr="00000000" w14:paraId="0000002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Structureel volgen van de ontwikkeling</w:t>
      </w:r>
    </w:p>
    <w:p w:rsidR="00000000" w:rsidDel="00000000" w:rsidP="00000000" w:rsidRDefault="00000000" w:rsidRPr="00000000" w14:paraId="00000030">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7.1 Mentoer</w:t>
      </w:r>
    </w:p>
    <w:p w:rsidR="00000000" w:rsidDel="00000000" w:rsidP="00000000" w:rsidRDefault="00000000" w:rsidRPr="00000000" w14:paraId="00000031">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7.2 10- minuten gesprekken</w:t>
      </w:r>
    </w:p>
    <w:p w:rsidR="00000000" w:rsidDel="00000000" w:rsidP="00000000" w:rsidRDefault="00000000" w:rsidRPr="00000000" w14:paraId="00000032">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7.3 Doen, praten en bewegen</w:t>
      </w:r>
    </w:p>
    <w:p w:rsidR="00000000" w:rsidDel="00000000" w:rsidP="00000000" w:rsidRDefault="00000000" w:rsidRPr="00000000" w14:paraId="00000033">
      <w:pPr>
        <w:spacing w:after="0" w:line="240" w:lineRule="auto"/>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7.4 Meldcode huiselijke geweld en kindermishandeling</w:t>
      </w:r>
    </w:p>
    <w:p w:rsidR="00000000" w:rsidDel="00000000" w:rsidP="00000000" w:rsidRDefault="00000000" w:rsidRPr="00000000" w14:paraId="00000034">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Kind- ratio</w:t>
      </w:r>
    </w:p>
    <w:p w:rsidR="00000000" w:rsidDel="00000000" w:rsidP="00000000" w:rsidRDefault="00000000" w:rsidRPr="00000000" w14:paraId="00000035">
      <w:pPr>
        <w:spacing w:after="0" w:line="240" w:lineRule="auto"/>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8.1 Beroepskracht kindratio</w:t>
      </w:r>
    </w:p>
    <w:p w:rsidR="00000000" w:rsidDel="00000000" w:rsidP="00000000" w:rsidRDefault="00000000" w:rsidRPr="00000000" w14:paraId="00000036">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w:t>
        <w:tab/>
        <w:t xml:space="preserve">8.2 </w:t>
      </w:r>
      <w:r w:rsidDel="00000000" w:rsidR="00000000" w:rsidRPr="00000000">
        <w:rPr>
          <w:rFonts w:ascii="Arial" w:cs="Arial" w:eastAsia="Arial" w:hAnsi="Arial"/>
          <w:b w:val="1"/>
          <w:sz w:val="24"/>
          <w:szCs w:val="24"/>
          <w:rtl w:val="0"/>
        </w:rPr>
        <w:t xml:space="preserve">Vaste gezichten criterium</w:t>
      </w:r>
    </w:p>
    <w:p w:rsidR="00000000" w:rsidDel="00000000" w:rsidP="00000000" w:rsidRDefault="00000000" w:rsidRPr="00000000" w14:paraId="00000037">
      <w:pPr>
        <w:spacing w:after="0" w:line="240" w:lineRule="auto"/>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8.3 </w:t>
      </w:r>
      <w:r w:rsidDel="00000000" w:rsidR="00000000" w:rsidRPr="00000000">
        <w:rPr>
          <w:rFonts w:ascii="Arial" w:cs="Arial" w:eastAsia="Arial" w:hAnsi="Arial"/>
          <w:b w:val="1"/>
          <w:color w:val="000000"/>
          <w:sz w:val="24"/>
          <w:szCs w:val="24"/>
          <w:rtl w:val="0"/>
        </w:rPr>
        <w:t xml:space="preserve">Afwijken kind ratio </w:t>
      </w:r>
      <w:r w:rsidDel="00000000" w:rsidR="00000000" w:rsidRPr="00000000">
        <w:rPr>
          <w:rFonts w:ascii="Arial" w:cs="Arial" w:eastAsia="Arial" w:hAnsi="Arial"/>
          <w:b w:val="1"/>
          <w:sz w:val="24"/>
          <w:szCs w:val="24"/>
          <w:rtl w:val="0"/>
        </w:rPr>
        <w:t xml:space="preserve">en drieuursregeling</w:t>
      </w:r>
    </w:p>
    <w:p w:rsidR="00000000" w:rsidDel="00000000" w:rsidP="00000000" w:rsidRDefault="00000000" w:rsidRPr="00000000" w14:paraId="00000038">
      <w:pPr>
        <w:spacing w:after="0" w:line="240" w:lineRule="auto"/>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8.4 Achterwacht regeling</w:t>
      </w:r>
    </w:p>
    <w:p w:rsidR="00000000" w:rsidDel="00000000" w:rsidP="00000000" w:rsidRDefault="00000000" w:rsidRPr="00000000" w14:paraId="00000039">
      <w:pPr>
        <w:spacing w:after="0" w:line="240" w:lineRule="auto"/>
        <w:ind w:left="0" w:firstLine="72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8.5 </w:t>
      </w:r>
      <w:r w:rsidDel="00000000" w:rsidR="00000000" w:rsidRPr="00000000">
        <w:rPr>
          <w:rFonts w:ascii="Arial" w:cs="Arial" w:eastAsia="Arial" w:hAnsi="Arial"/>
          <w:b w:val="1"/>
          <w:color w:val="000000"/>
          <w:sz w:val="24"/>
          <w:szCs w:val="24"/>
          <w:rtl w:val="0"/>
        </w:rPr>
        <w:t xml:space="preserve">Vierogen beleid</w:t>
      </w:r>
    </w:p>
    <w:p w:rsidR="00000000" w:rsidDel="00000000" w:rsidP="00000000" w:rsidRDefault="00000000" w:rsidRPr="00000000" w14:paraId="0000003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Het zieke kind </w:t>
        <w:tab/>
        <w:tab/>
        <w:tab/>
        <w:tab/>
        <w:tab/>
        <w:tab/>
        <w:tab/>
        <w:tab/>
        <w:tab/>
        <w:t xml:space="preserve">Blz. 15</w:t>
      </w:r>
    </w:p>
    <w:p w:rsidR="00000000" w:rsidDel="00000000" w:rsidP="00000000" w:rsidRDefault="00000000" w:rsidRPr="00000000" w14:paraId="0000003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Structureel volgen van de ontwikkeling</w:t>
        <w:tab/>
        <w:tab/>
        <w:tab/>
        <w:tab/>
        <w:tab/>
        <w:t xml:space="preserve">Blz. 15</w:t>
      </w:r>
    </w:p>
    <w:p w:rsidR="00000000" w:rsidDel="00000000" w:rsidP="00000000" w:rsidRDefault="00000000" w:rsidRPr="00000000" w14:paraId="0000003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8.1 Ieder kind een mentor</w:t>
        <w:tab/>
        <w:tab/>
        <w:tab/>
        <w:tab/>
        <w:tab/>
        <w:tab/>
        <w:t xml:space="preserve">Blz. 15</w:t>
      </w:r>
    </w:p>
    <w:p w:rsidR="00000000" w:rsidDel="00000000" w:rsidP="00000000" w:rsidRDefault="00000000" w:rsidRPr="00000000" w14:paraId="0000003D">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8.2 De ontwikkeling en externe contacten </w:t>
        <w:tab/>
        <w:tab/>
        <w:tab/>
        <w:tab/>
        <w:t xml:space="preserve">Blz. 15</w:t>
      </w:r>
    </w:p>
    <w:p w:rsidR="00000000" w:rsidDel="00000000" w:rsidP="00000000" w:rsidRDefault="00000000" w:rsidRPr="00000000" w14:paraId="0000003E">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 xml:space="preserve">8.3 10 minuten gesprekken</w:t>
        <w:tab/>
        <w:tab/>
        <w:tab/>
        <w:tab/>
        <w:tab/>
        <w:tab/>
        <w:t xml:space="preserve">Blz. 16</w:t>
      </w:r>
    </w:p>
    <w:p w:rsidR="00000000" w:rsidDel="00000000" w:rsidP="00000000" w:rsidRDefault="00000000" w:rsidRPr="00000000" w14:paraId="0000003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Overdracht kindgegevens naar basisonderwijs en </w:t>
      </w:r>
    </w:p>
    <w:p w:rsidR="00000000" w:rsidDel="00000000" w:rsidP="00000000" w:rsidRDefault="00000000" w:rsidRPr="00000000" w14:paraId="0000004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Buitenschoolse opvang</w:t>
        <w:tab/>
        <w:tab/>
        <w:tab/>
        <w:tab/>
        <w:tab/>
        <w:tab/>
        <w:tab/>
        <w:t xml:space="preserve">Blz. 15</w:t>
      </w:r>
    </w:p>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9.1 Toestemming ouders</w:t>
        <w:tab/>
        <w:tab/>
        <w:tab/>
        <w:tab/>
        <w:tab/>
        <w:tab/>
        <w:tab/>
        <w:t xml:space="preserve">Blz. 15</w:t>
      </w:r>
    </w:p>
    <w:p w:rsidR="00000000" w:rsidDel="00000000" w:rsidP="00000000" w:rsidRDefault="00000000" w:rsidRPr="00000000" w14:paraId="0000004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9.2 Overdracht gegevens</w:t>
        <w:tab/>
        <w:tab/>
        <w:tab/>
        <w:tab/>
        <w:tab/>
        <w:tab/>
        <w:tab/>
        <w:t xml:space="preserve">Blz. 15</w:t>
      </w:r>
    </w:p>
    <w:p w:rsidR="00000000" w:rsidDel="00000000" w:rsidP="00000000" w:rsidRDefault="00000000" w:rsidRPr="00000000" w14:paraId="00000043">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Eten en drinken </w:t>
        <w:tab/>
        <w:tab/>
        <w:tab/>
        <w:tab/>
        <w:tab/>
        <w:tab/>
        <w:tab/>
        <w:tab/>
        <w:t xml:space="preserve">Blz. 16</w:t>
      </w:r>
    </w:p>
    <w:p w:rsidR="00000000" w:rsidDel="00000000" w:rsidP="00000000" w:rsidRDefault="00000000" w:rsidRPr="00000000" w14:paraId="00000044">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12. Kinderen en persoonlijke hygiëne </w:t>
        <w:tab/>
        <w:tab/>
        <w:tab/>
        <w:tab/>
        <w:tab/>
        <w:tab/>
        <w:t xml:space="preserve">Blz. 16</w:t>
      </w:r>
    </w:p>
    <w:p w:rsidR="00000000" w:rsidDel="00000000" w:rsidP="00000000" w:rsidRDefault="00000000" w:rsidRPr="00000000" w14:paraId="0000004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13. Stagiaires </w:t>
        <w:tab/>
        <w:tab/>
        <w:tab/>
        <w:tab/>
        <w:tab/>
        <w:tab/>
        <w:tab/>
        <w:tab/>
        <w:tab/>
        <w:t xml:space="preserve">Blz. 16</w:t>
      </w:r>
    </w:p>
    <w:p w:rsidR="00000000" w:rsidDel="00000000" w:rsidP="00000000" w:rsidRDefault="00000000" w:rsidRPr="00000000" w14:paraId="00000046">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 Uitstapjes / feesten </w:t>
        <w:tab/>
        <w:tab/>
        <w:tab/>
        <w:tab/>
        <w:tab/>
        <w:tab/>
        <w:tab/>
        <w:tab/>
        <w:t xml:space="preserve">Blz. 16</w:t>
      </w:r>
    </w:p>
    <w:p w:rsidR="00000000" w:rsidDel="00000000" w:rsidP="00000000" w:rsidRDefault="00000000" w:rsidRPr="00000000" w14:paraId="0000004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15. Respect en privacy </w:t>
        <w:tab/>
        <w:tab/>
        <w:tab/>
        <w:tab/>
        <w:tab/>
        <w:tab/>
        <w:tab/>
        <w:tab/>
        <w:t xml:space="preserve">Blz. 17</w:t>
      </w:r>
    </w:p>
    <w:p w:rsidR="00000000" w:rsidDel="00000000" w:rsidP="00000000" w:rsidRDefault="00000000" w:rsidRPr="00000000" w14:paraId="0000004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16. Actualiteit pedagogisch beleidsplan </w:t>
        <w:tab/>
        <w:tab/>
        <w:tab/>
        <w:tab/>
        <w:tab/>
        <w:t xml:space="preserve">Blz. 17</w:t>
      </w:r>
    </w:p>
    <w:p w:rsidR="00000000" w:rsidDel="00000000" w:rsidP="00000000" w:rsidRDefault="00000000" w:rsidRPr="00000000" w14:paraId="00000049">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Bijlage 1 Groepsverdeling</w:t>
      </w:r>
    </w:p>
    <w:p w:rsidR="00000000" w:rsidDel="00000000" w:rsidP="00000000" w:rsidRDefault="00000000" w:rsidRPr="00000000" w14:paraId="0000004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Bijlage 2 Thema’s en jaarplanning</w:t>
      </w:r>
    </w:p>
    <w:p w:rsidR="00000000" w:rsidDel="00000000" w:rsidP="00000000" w:rsidRDefault="00000000" w:rsidRPr="00000000" w14:paraId="0000004C">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Beschrijving van de organisatie</w:t>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Kinderopvang ’t Iepenkrietje biedt opvang aan kinderen van 0 tot 13 jaar met diverse opvangvormen. Dagopvang, peutergroep, voorschoolse educatie en buitenschoolse opvang. Opvang voor (werkende) ouders die op zoek zijn naar een plek waar hun kind zich op het gemak voelt en waar net een beetje meer kan.</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buitenschoolse opvang vindt plaats op twee locaties binnen het dorp. De hoofdlocatie bevindt zich op de Dorpsstraat 8 en de tweede locatie bevindt zich in het dorpshuis de Soltketen.</w:t>
      </w:r>
    </w:p>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Soltketen is op maandag, dinsdag en donderdagmiddag geopend en tijdens een aantal schoolvakanties.</w:t>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 indeling van de hoofdlocatie is als volgt schoolweken:</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1"/>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3333333333335"/>
            <w:gridCol w:w="3023.3333333333335"/>
            <w:gridCol w:w="3023.3333333333335"/>
            <w:tblGridChange w:id="0">
              <w:tblGrid>
                <w:gridCol w:w="3023.3333333333335"/>
                <w:gridCol w:w="3023.3333333333335"/>
                <w:gridCol w:w="302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Voorste ruimte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Achterste ruimte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Maandag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07.00-18.00 :  0 t/m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09.00-17.30 :  2 t/m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Dinsdag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07.00-18.00  :  0 t/m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07.30-18.00 :  2 t/m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Woensdag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07.00-12.30  : 0 t/m 4</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12.30 -18.00 :  0 t/m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08.00 12.30 :  2 t/m 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12.30 -17.30 : 2 t/m 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Donderdag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07.00-18.00 :  0 t/m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07.30 -18.00 :  2 t/m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Vrijdag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07.00-12.30  : 0 t/m 4</w:t>
                </w:r>
              </w:p>
              <w:p w:rsidR="00000000" w:rsidDel="00000000" w:rsidP="00000000" w:rsidRDefault="00000000" w:rsidRPr="00000000" w14:paraId="0000006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12.30 -18.00 : 0 t/m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08.30-12.30 : 2 t/m 4</w:t>
                </w:r>
              </w:p>
              <w:p w:rsidR="00000000" w:rsidDel="00000000" w:rsidP="00000000" w:rsidRDefault="00000000" w:rsidRPr="00000000" w14:paraId="0000007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12.30-18.00 : 2 t/m 13</w:t>
                </w:r>
              </w:p>
            </w:tc>
          </w:tr>
        </w:tbl>
      </w:sdtContent>
    </w:sdt>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Voorste ruimte; </w:t>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ste</w:t>
      </w:r>
      <w:r w:rsidDel="00000000" w:rsidR="00000000" w:rsidRPr="00000000">
        <w:rPr>
          <w:rFonts w:ascii="Arial" w:cs="Arial" w:eastAsia="Arial" w:hAnsi="Arial"/>
          <w:sz w:val="20"/>
          <w:szCs w:val="20"/>
          <w:rtl w:val="0"/>
        </w:rPr>
        <w:t xml:space="preserve"> Combigroep </w:t>
        <w:tab/>
        <w:t xml:space="preserve">0 tot 13 jaar. </w:t>
        <w:tab/>
        <w:tab/>
        <w:t xml:space="preserve">10 kinderen  </w:t>
      </w:r>
    </w:p>
    <w:p w:rsidR="00000000" w:rsidDel="00000000" w:rsidP="00000000" w:rsidRDefault="00000000" w:rsidRPr="00000000" w14:paraId="000000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Achterste ruimte</w:t>
      </w:r>
    </w:p>
    <w:p w:rsidR="00000000" w:rsidDel="00000000" w:rsidP="00000000" w:rsidRDefault="00000000" w:rsidRPr="00000000" w14:paraId="000000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de</w:t>
      </w:r>
      <w:r w:rsidDel="00000000" w:rsidR="00000000" w:rsidRPr="00000000">
        <w:rPr>
          <w:rFonts w:ascii="Arial" w:cs="Arial" w:eastAsia="Arial" w:hAnsi="Arial"/>
          <w:sz w:val="20"/>
          <w:szCs w:val="20"/>
          <w:rtl w:val="0"/>
        </w:rPr>
        <w:t xml:space="preserve"> Combigroep</w:t>
        <w:tab/>
        <w:tab/>
        <w:t xml:space="preserve">2 tot 13 jaar</w:t>
        <w:tab/>
        <w:tab/>
        <w:t xml:space="preserve">9 kinderen</w:t>
      </w:r>
    </w:p>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voorste ruimte is de stamgroep voor kinderen van 0 tot 13 jaar. </w:t>
      </w:r>
    </w:p>
    <w:p w:rsidR="00000000" w:rsidDel="00000000" w:rsidP="00000000" w:rsidRDefault="00000000" w:rsidRPr="00000000" w14:paraId="000000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achterste ruimte is de stamgroep voor de kinderen van 2 tot 13 jaar.</w:t>
      </w:r>
    </w:p>
    <w:p w:rsidR="00000000" w:rsidDel="00000000" w:rsidP="00000000" w:rsidRDefault="00000000" w:rsidRPr="00000000" w14:paraId="000000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Omdat we kleinschalig zijn kan het voorkomen dat de kinderen niet worden opgevangen in hun eigen stamgroep. Voordat de opvang start wordt u hiervan op de hoogte gebracht en ondertekent u het formulier tweede stamgroep.</w:t>
      </w:r>
    </w:p>
    <w:p w:rsidR="00000000" w:rsidDel="00000000" w:rsidP="00000000" w:rsidRDefault="00000000" w:rsidRPr="00000000" w14:paraId="0000007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Peuteropvang voor peuters waarvan de ouder(s) niet werken of peuters met VVE indicatie</w:t>
      </w:r>
    </w:p>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Wij bieden op maandag, dinsdag, en donderdag van 09.00 tot 13.00 en op woensdag van 08.30 tot 12.30 peuteropvang. Deze tijden zijn voor peuters met een vve indicatie en/of peuters waarvan de ouder(s) niet werken. Peuters die hier gebruik van maken komen alleen tijdens de reguliere schoolweken. De opvang vindt plaats in de achterste ruimte.</w:t>
      </w:r>
    </w:p>
    <w:p w:rsidR="00000000" w:rsidDel="00000000" w:rsidP="00000000" w:rsidRDefault="00000000" w:rsidRPr="00000000" w14:paraId="0000007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indeling van de Soltketen is als volgt:</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Stamgroep</w:t>
        <w:tab/>
        <w:t xml:space="preserve">4 tot 13 jaar</w:t>
        <w:tab/>
        <w:tab/>
        <w:tab/>
        <w:t xml:space="preserve">22 kinderen</w:t>
      </w:r>
    </w:p>
    <w:p w:rsidR="00000000" w:rsidDel="00000000" w:rsidP="00000000" w:rsidRDefault="00000000" w:rsidRPr="00000000" w14:paraId="0000008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Ons team bestaat uit 7 vaste pedagogisch medewerksters</w:t>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 pm’ers werken op vaste dagen en vallen voor elkaar in bij ziekte of vakantie.</w:t>
      </w:r>
    </w:p>
    <w:p w:rsidR="00000000" w:rsidDel="00000000" w:rsidP="00000000" w:rsidRDefault="00000000" w:rsidRPr="00000000" w14:paraId="00000083">
      <w:pPr>
        <w:spacing w:after="0" w:line="240" w:lineRule="auto"/>
        <w:rPr>
          <w:rFonts w:ascii="Arial" w:cs="Arial" w:eastAsia="Arial" w:hAnsi="Arial"/>
        </w:rPr>
      </w:pPr>
      <w:r w:rsidDel="00000000" w:rsidR="00000000" w:rsidRPr="00000000">
        <w:rPr>
          <w:rFonts w:ascii="Arial" w:cs="Arial" w:eastAsia="Arial" w:hAnsi="Arial"/>
          <w:sz w:val="20"/>
          <w:szCs w:val="20"/>
          <w:rtl w:val="0"/>
        </w:rPr>
        <w:t xml:space="preserve">Wanneer u binnenkomt, ziet u op het bord welke pm’er er aanwezig zijn.</w:t>
      </w: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ab/>
      </w:r>
    </w:p>
    <w:p w:rsidR="00000000" w:rsidDel="00000000" w:rsidP="00000000" w:rsidRDefault="00000000" w:rsidRPr="00000000" w14:paraId="00000089">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Pedagogische visie</w:t>
      </w:r>
    </w:p>
    <w:p w:rsidR="00000000" w:rsidDel="00000000" w:rsidP="00000000" w:rsidRDefault="00000000" w:rsidRPr="00000000" w14:paraId="0000008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 Kindbeeld</w:t>
      </w:r>
    </w:p>
    <w:p w:rsidR="00000000" w:rsidDel="00000000" w:rsidP="00000000" w:rsidRDefault="00000000" w:rsidRPr="00000000" w14:paraId="0000008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ziet het kind als een individu met persoonlijke wensen, behoeften en karaktereigenschappen. Dat blijkt in de praktijk onder andere</w:t>
      </w:r>
    </w:p>
    <w:p w:rsidR="00000000" w:rsidDel="00000000" w:rsidP="00000000" w:rsidRDefault="00000000" w:rsidRPr="00000000" w14:paraId="0000008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doordat we de ochtendactiviteit voor de oudere kinderen flexibel over een</w:t>
      </w:r>
    </w:p>
    <w:p w:rsidR="00000000" w:rsidDel="00000000" w:rsidP="00000000" w:rsidRDefault="00000000" w:rsidRPr="00000000" w14:paraId="0000008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dagdeel ingepland hebben namelijk van 9:00 – 11:00. De pedagogische</w:t>
      </w:r>
    </w:p>
    <w:p w:rsidR="00000000" w:rsidDel="00000000" w:rsidP="00000000" w:rsidRDefault="00000000" w:rsidRPr="00000000" w14:paraId="0000008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medewerkers kunnen zo rekening houden met de behoefte van de kinderen.</w:t>
      </w:r>
    </w:p>
    <w:p w:rsidR="00000000" w:rsidDel="00000000" w:rsidP="00000000" w:rsidRDefault="00000000" w:rsidRPr="00000000" w14:paraId="0000009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Als de kinderen bijvoorbeeld om 08.30 uur erg druk binnen komen kan de</w:t>
      </w:r>
    </w:p>
    <w:p w:rsidR="00000000" w:rsidDel="00000000" w:rsidP="00000000" w:rsidRDefault="00000000" w:rsidRPr="00000000" w14:paraId="0000009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pedagogisch medewerker ervoor kiezen om de knutselactiviteit, waar best wat</w:t>
      </w:r>
    </w:p>
    <w:p w:rsidR="00000000" w:rsidDel="00000000" w:rsidP="00000000" w:rsidRDefault="00000000" w:rsidRPr="00000000" w14:paraId="0000009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concentratie voor nodig is, tot na het drinken te verschuiven en voor het</w:t>
      </w:r>
    </w:p>
    <w:p w:rsidR="00000000" w:rsidDel="00000000" w:rsidP="00000000" w:rsidRDefault="00000000" w:rsidRPr="00000000" w14:paraId="0000009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drinken eerst even lekker buiten te gaan rennen.</w:t>
      </w:r>
    </w:p>
    <w:p w:rsidR="00000000" w:rsidDel="00000000" w:rsidP="00000000" w:rsidRDefault="00000000" w:rsidRPr="00000000" w14:paraId="0000009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Eén maal per jaar worden ouders in de gelegenheid gesteld om middels een</w:t>
      </w:r>
    </w:p>
    <w:p w:rsidR="00000000" w:rsidDel="00000000" w:rsidP="00000000" w:rsidRDefault="00000000" w:rsidRPr="00000000" w14:paraId="0000009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oudergesprek de ontwikkeling van hun kind op het kinderdagverblijf te</w:t>
      </w:r>
    </w:p>
    <w:p w:rsidR="00000000" w:rsidDel="00000000" w:rsidP="00000000" w:rsidRDefault="00000000" w:rsidRPr="00000000" w14:paraId="0000009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bespreken. Hiervoor worden de kinderen gedurende het jaar door de</w:t>
      </w:r>
    </w:p>
    <w:p w:rsidR="00000000" w:rsidDel="00000000" w:rsidP="00000000" w:rsidRDefault="00000000" w:rsidRPr="00000000" w14:paraId="0000009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pedagogisch medewerksters geobserveerd en hun bevindingen worden</w:t>
      </w:r>
    </w:p>
    <w:p w:rsidR="00000000" w:rsidDel="00000000" w:rsidP="00000000" w:rsidRDefault="00000000" w:rsidRPr="00000000" w14:paraId="0000009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vastgelegd in een verslag. Dit verslag wordt met de ouders besproken in het</w:t>
      </w:r>
    </w:p>
    <w:p w:rsidR="00000000" w:rsidDel="00000000" w:rsidP="00000000" w:rsidRDefault="00000000" w:rsidRPr="00000000" w14:paraId="0000009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oudergesprek.</w:t>
      </w:r>
    </w:p>
    <w:p w:rsidR="00000000" w:rsidDel="00000000" w:rsidP="00000000" w:rsidRDefault="00000000" w:rsidRPr="00000000" w14:paraId="0000009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Pedagogische missie</w:t>
      </w:r>
    </w:p>
    <w:p w:rsidR="00000000" w:rsidDel="00000000" w:rsidP="00000000" w:rsidRDefault="00000000" w:rsidRPr="00000000" w14:paraId="0000009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“Spelenderwijs ontdekken”. ‘t Iepenkrietje heeft zich deze missie gesteld zodat wij de kinderen op een ontspannen, leuke en creatieve en vooral ontdekkende manier kunnen stimuleren in hun algemene ontwikkeling. Zo komen de kinderen op een positieve wijze met verschillende materialen, technieken en ideeën in aanraking en doen op deze manier waardevolle ervaringen op. Dit komt vooral naar voren bij onze activiteiten. Door bijvoorbeeld bij een muziekactiviteit met de baby’s verschillende soorten muziek te laten horen en daarop te bewegen. </w:t>
      </w:r>
    </w:p>
    <w:p w:rsidR="00000000" w:rsidDel="00000000" w:rsidP="00000000" w:rsidRDefault="00000000" w:rsidRPr="00000000" w14:paraId="0000009E">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 Pedagogische relatie</w:t>
      </w:r>
    </w:p>
    <w:p w:rsidR="00000000" w:rsidDel="00000000" w:rsidP="00000000" w:rsidRDefault="00000000" w:rsidRPr="00000000" w14:paraId="000000A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pedagogische relatie bij ‘t Iepenkrietje tussen de leidster en kind is redelijk symmetrisch te noemen. Dit houdt in dat het kind als </w:t>
      </w:r>
      <w:r w:rsidDel="00000000" w:rsidR="00000000" w:rsidRPr="00000000">
        <w:rPr>
          <w:rFonts w:ascii="Arial" w:cs="Arial" w:eastAsia="Arial" w:hAnsi="Arial"/>
          <w:sz w:val="24"/>
          <w:szCs w:val="24"/>
          <w:rtl w:val="0"/>
        </w:rPr>
        <w:t xml:space="preserve">gelijkwaardig</w:t>
      </w:r>
      <w:r w:rsidDel="00000000" w:rsidR="00000000" w:rsidRPr="00000000">
        <w:rPr>
          <w:rFonts w:ascii="Arial" w:cs="Arial" w:eastAsia="Arial" w:hAnsi="Arial"/>
          <w:color w:val="000000"/>
          <w:sz w:val="24"/>
          <w:szCs w:val="24"/>
          <w:rtl w:val="0"/>
        </w:rPr>
        <w:t xml:space="preserve"> wordt gezien in de communicatie met de </w:t>
      </w:r>
      <w:r w:rsidDel="00000000" w:rsidR="00000000" w:rsidRPr="00000000">
        <w:rPr>
          <w:rFonts w:ascii="Arial" w:cs="Arial" w:eastAsia="Arial" w:hAnsi="Arial"/>
          <w:sz w:val="24"/>
          <w:szCs w:val="24"/>
          <w:rtl w:val="0"/>
        </w:rPr>
        <w:t xml:space="preserve">pm’er</w:t>
      </w:r>
      <w:r w:rsidDel="00000000" w:rsidR="00000000" w:rsidRPr="00000000">
        <w:rPr>
          <w:rFonts w:ascii="Arial" w:cs="Arial" w:eastAsia="Arial" w:hAnsi="Arial"/>
          <w:color w:val="000000"/>
          <w:sz w:val="24"/>
          <w:szCs w:val="24"/>
          <w:rtl w:val="0"/>
        </w:rPr>
        <w:t xml:space="preserve">. Het kind wordt serieus genomen, waar het mogelijk is betreft ontwikkeling van het kind, betrokken bij het oplossen van problemen. Het kind kan zijn eigen mening en gevoelens uiten waarmee de pedagogisch medewerkers zo veel mogelijk rekening houden.</w:t>
      </w:r>
    </w:p>
    <w:p w:rsidR="00000000" w:rsidDel="00000000" w:rsidP="00000000" w:rsidRDefault="00000000" w:rsidRPr="00000000" w14:paraId="000000A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2.4 Pedagogische middelen</w:t>
      </w:r>
    </w:p>
    <w:p w:rsidR="00000000" w:rsidDel="00000000" w:rsidP="00000000" w:rsidRDefault="00000000" w:rsidRPr="00000000" w14:paraId="000000A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als belangrijkste pedagogisch middel kinderen positieve ervaringen mee te geven. Dit probeert ‘t Iepenkrietje te bewerkstelligen door</w:t>
      </w:r>
    </w:p>
    <w:p w:rsidR="00000000" w:rsidDel="00000000" w:rsidP="00000000" w:rsidRDefault="00000000" w:rsidRPr="00000000" w14:paraId="000000A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bijvoorbeeld het geven van complimentjes. Door het accent te leggen op</w:t>
      </w:r>
    </w:p>
    <w:p w:rsidR="00000000" w:rsidDel="00000000" w:rsidP="00000000" w:rsidRDefault="00000000" w:rsidRPr="00000000" w14:paraId="000000A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positieve aspecten. Voorbeeld hiervan is: een jongetje van 3 trekt zijn jas aan. </w:t>
      </w:r>
    </w:p>
    <w:p w:rsidR="00000000" w:rsidDel="00000000" w:rsidP="00000000" w:rsidRDefault="00000000" w:rsidRPr="00000000" w14:paraId="000000A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Hij legt hem op de grond en gaat met zijn handen in de gaten van de mouw. Dit lukt hem en ook de jas gaat over zijn hoofd. De jas zit alleen wel op onderste boven.</w:t>
      </w:r>
    </w:p>
    <w:p w:rsidR="00000000" w:rsidDel="00000000" w:rsidP="00000000" w:rsidRDefault="00000000" w:rsidRPr="00000000" w14:paraId="000000A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Vol trots staat hij voor de pm’er. Deze benoemd dat ze heeft gezien dat hij de jas zelf helemaal heeft aangetrokken, dat ze heeft gezien dat hij de jas op de grond neer legde en ook dat de jas over zijn hoofd ging. Vervolgens vraagt ze aan het jongetje of de jas wel goed zit? Samen komen ze tot de ontdekking dat de jas op de onderste boven zit. </w:t>
      </w:r>
    </w:p>
    <w:p w:rsidR="00000000" w:rsidDel="00000000" w:rsidP="00000000" w:rsidRDefault="00000000" w:rsidRPr="00000000" w14:paraId="000000A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pm’er </w:t>
      </w:r>
      <w:r w:rsidDel="00000000" w:rsidR="00000000" w:rsidRPr="00000000">
        <w:rPr>
          <w:rFonts w:ascii="Arial" w:cs="Arial" w:eastAsia="Arial" w:hAnsi="Arial"/>
          <w:sz w:val="24"/>
          <w:szCs w:val="24"/>
          <w:rtl w:val="0"/>
        </w:rPr>
        <w:t xml:space="preserve">benoemt</w:t>
      </w:r>
      <w:r w:rsidDel="00000000" w:rsidR="00000000" w:rsidRPr="00000000">
        <w:rPr>
          <w:rFonts w:ascii="Arial" w:cs="Arial" w:eastAsia="Arial" w:hAnsi="Arial"/>
          <w:color w:val="000000"/>
          <w:sz w:val="24"/>
          <w:szCs w:val="24"/>
          <w:rtl w:val="0"/>
        </w:rPr>
        <w:t xml:space="preserve"> dat ze het al heel knap vindt dat de jas over zijn hoofd ging en vraagt of ze het nog een keer zullen proberen. Samen leggen ze nu de jas goed neer. </w:t>
      </w:r>
    </w:p>
    <w:p w:rsidR="00000000" w:rsidDel="00000000" w:rsidP="00000000" w:rsidRDefault="00000000" w:rsidRPr="00000000" w14:paraId="000000A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Deze keer gaat het goed en geeft de pm’er het jongetje een grote glimlach en een high five.</w:t>
      </w:r>
    </w:p>
    <w:p w:rsidR="00000000" w:rsidDel="00000000" w:rsidP="00000000" w:rsidRDefault="00000000" w:rsidRPr="00000000" w14:paraId="000000AA">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Pedagogische doelen</w:t>
      </w:r>
    </w:p>
    <w:p w:rsidR="00000000" w:rsidDel="00000000" w:rsidP="00000000" w:rsidRDefault="00000000" w:rsidRPr="00000000" w14:paraId="000000A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wil flexibele en kwalitatieve opvang op maat bieden. Op maat</w:t>
      </w:r>
    </w:p>
    <w:p w:rsidR="00000000" w:rsidDel="00000000" w:rsidP="00000000" w:rsidRDefault="00000000" w:rsidRPr="00000000" w14:paraId="000000A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de kinderen, door het bieden van een voorziening met mogelijkheden die</w:t>
      </w:r>
    </w:p>
    <w:p w:rsidR="00000000" w:rsidDel="00000000" w:rsidP="00000000" w:rsidRDefault="00000000" w:rsidRPr="00000000" w14:paraId="000000A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aansluit bij de verschillende leeftijdsgroepen en </w:t>
      </w:r>
      <w:r w:rsidDel="00000000" w:rsidR="00000000" w:rsidRPr="00000000">
        <w:rPr>
          <w:rFonts w:ascii="Arial" w:cs="Arial" w:eastAsia="Arial" w:hAnsi="Arial"/>
          <w:sz w:val="24"/>
          <w:szCs w:val="24"/>
          <w:rtl w:val="0"/>
        </w:rPr>
        <w:t xml:space="preserve">belevingswereld.</w:t>
      </w:r>
      <w:r w:rsidDel="00000000" w:rsidR="00000000" w:rsidRPr="00000000">
        <w:rPr>
          <w:rFonts w:ascii="Arial" w:cs="Arial" w:eastAsia="Arial" w:hAnsi="Arial"/>
          <w:color w:val="000000"/>
          <w:sz w:val="24"/>
          <w:szCs w:val="24"/>
          <w:rtl w:val="0"/>
        </w:rPr>
        <w:t xml:space="preserve"> Maar ook</w:t>
      </w:r>
    </w:p>
    <w:p w:rsidR="00000000" w:rsidDel="00000000" w:rsidP="00000000" w:rsidRDefault="00000000" w:rsidRPr="00000000" w14:paraId="000000A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om nieuwe gebieden samen met de kinderen te ontdekken. Daarnaast ook</w:t>
      </w:r>
    </w:p>
    <w:p w:rsidR="00000000" w:rsidDel="00000000" w:rsidP="00000000" w:rsidRDefault="00000000" w:rsidRPr="00000000" w14:paraId="000000B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opvang op maat voor de ouders. Zij kunnen met een gerust hart aan hun</w:t>
      </w:r>
    </w:p>
    <w:p w:rsidR="00000000" w:rsidDel="00000000" w:rsidP="00000000" w:rsidRDefault="00000000" w:rsidRPr="00000000" w14:paraId="000000B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eigen verplichtingen voldoen in de wetenschap dat zij qua kinderopvang een</w:t>
      </w:r>
    </w:p>
    <w:p w:rsidR="00000000" w:rsidDel="00000000" w:rsidP="00000000" w:rsidRDefault="00000000" w:rsidRPr="00000000" w14:paraId="000000B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beroep kunnen doen op ‘t Iepenkrietje. </w:t>
      </w:r>
    </w:p>
    <w:p w:rsidR="00000000" w:rsidDel="00000000" w:rsidP="00000000" w:rsidRDefault="00000000" w:rsidRPr="00000000" w14:paraId="000000B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pedagogisch doel van ‘t Iepenkrietje is dat kinderen, in samenspraak met de ouders, in een </w:t>
      </w:r>
      <w:r w:rsidDel="00000000" w:rsidR="00000000" w:rsidRPr="00000000">
        <w:rPr>
          <w:rFonts w:ascii="Arial" w:cs="Arial" w:eastAsia="Arial" w:hAnsi="Arial"/>
          <w:sz w:val="24"/>
          <w:szCs w:val="24"/>
          <w:rtl w:val="0"/>
        </w:rPr>
        <w:t xml:space="preserve">veilige, vertrouwde</w:t>
      </w:r>
      <w:r w:rsidDel="00000000" w:rsidR="00000000" w:rsidRPr="00000000">
        <w:rPr>
          <w:rFonts w:ascii="Arial" w:cs="Arial" w:eastAsia="Arial" w:hAnsi="Arial"/>
          <w:color w:val="000000"/>
          <w:sz w:val="24"/>
          <w:szCs w:val="24"/>
          <w:rtl w:val="0"/>
        </w:rPr>
        <w:t xml:space="preserve"> en stimulerende omgeving kunnen opgroeien en ontwikkelen. Door het aanbieden van veiligheid, geborgenheid en vertrouwdheid kunnen de kinderen in hun eigen tempo opgroeien en daarbij hun eigen mogelijkheden en beperkingen ontdekken. De leiding heeft hierbij een begeleidende, verzorgende en stimulerende taak.</w:t>
      </w:r>
    </w:p>
    <w:p w:rsidR="00000000" w:rsidDel="00000000" w:rsidP="00000000" w:rsidRDefault="00000000" w:rsidRPr="00000000" w14:paraId="000000B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Kinderen worden daarbij geaccepteerd zoals ze zijn, dus met ieders eigenheid en individuele mogelijkheden en onmogelijkheden.</w:t>
      </w:r>
    </w:p>
    <w:p w:rsidR="00000000" w:rsidDel="00000000" w:rsidP="00000000" w:rsidRDefault="00000000" w:rsidRPr="00000000" w14:paraId="000000B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Pedagogisch klimaat</w:t>
      </w:r>
    </w:p>
    <w:p w:rsidR="00000000" w:rsidDel="00000000" w:rsidP="00000000" w:rsidRDefault="00000000" w:rsidRPr="00000000" w14:paraId="000000B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3.1 Veiligheid</w:t>
      </w:r>
    </w:p>
    <w:p w:rsidR="00000000" w:rsidDel="00000000" w:rsidP="00000000" w:rsidRDefault="00000000" w:rsidRPr="00000000" w14:paraId="000000B9">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communicatie tussen leidster en kind is erop gericht dat de leidster het kind sociaal-emotionele veiligheid biedt.</w:t>
      </w:r>
    </w:p>
    <w:p w:rsidR="00000000" w:rsidDel="00000000" w:rsidP="00000000" w:rsidRDefault="00000000" w:rsidRPr="00000000" w14:paraId="000000B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opbouwen van het contact met de groepsleiding is van groot belang. Het kind moet de groepsleiding leren kennen als volwassenen die het kan vertrouwen, die aandacht geven, liefdevol en zorgzaam zijn en interesse hebben in het kind. In het handelen sluiten de pedagogisch medewerkers aan bij de eigenheid en het  ontwikkelingsniveau van het kind. Het belangrijkste uitgangspunt in de communicatie tussen leidster en kind is dat er sprake is van acceptatie.</w:t>
      </w:r>
    </w:p>
    <w:p w:rsidR="00000000" w:rsidDel="00000000" w:rsidP="00000000" w:rsidRDefault="00000000" w:rsidRPr="00000000" w14:paraId="000000B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streven naar een sfeer waarin alle kinderen, ongeacht hun achtergrond, zich thuis voelen. Ze treden met openheid, respect en vertrouwen elkaar tegemoet. Wij willen dit bereiken door het kind positief te benaderen, het kind te waarderen en te respecteren zoals het is, het kind zo onafhankelijk en zelfstandig mogelijk te laten zijn, door de kinderen uit te nodigen tot participatie en tot het spelenderwijs ontdekken. Het kind serieus te nemen, ten opzichte van het kind open en eerlijk te reageren.</w:t>
      </w:r>
    </w:p>
    <w:p w:rsidR="00000000" w:rsidDel="00000000" w:rsidP="00000000" w:rsidRDefault="00000000" w:rsidRPr="00000000" w14:paraId="000000B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Veranderingen van activiteiten worden van tevoren aangekondigd. Op deze manier kan het kind de activiteit waar hij mee bezig is, afronden.</w:t>
      </w:r>
    </w:p>
    <w:p w:rsidR="00000000" w:rsidDel="00000000" w:rsidP="00000000" w:rsidRDefault="00000000" w:rsidRPr="00000000" w14:paraId="000000BD">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Dit is erg belangrijk voor het gevoel van eigenwaarde van het kind. ’t Iepenkrietje vindt het belangrijk de kinderen een duidelijk ritme en regelmaat aan te bieden door bijvoorbeeld op vaste tijdstippen eet/drinkmomenten in te richten. Het aanbieden van structuur geeft kinderen houvast en herkenning en daarmee het gevoel van veiligheid. </w:t>
      </w:r>
    </w:p>
    <w:p w:rsidR="00000000" w:rsidDel="00000000" w:rsidP="00000000" w:rsidRDefault="00000000" w:rsidRPr="00000000" w14:paraId="000000BE">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Door zoveel mogelijk met vaste pedagogisch medewerkers te werken</w:t>
      </w:r>
    </w:p>
    <w:p w:rsidR="00000000" w:rsidDel="00000000" w:rsidP="00000000" w:rsidRDefault="00000000" w:rsidRPr="00000000" w14:paraId="000000C2">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wordt het gevoel van geborgenheid en veiligheid bevorderd. Hiermee ontstaat een goede basis voor ontplooiing. De aanwezigheid van bekende pedagogisch medewerkers verlaagt drempels en stimuleert het kind allerlei ervaringen op te doen. Vanuit de veilige basis kunnen ze initiatieven ontplooien, naar vermogen inbreng hebben en met eigen mogelijkheden experimenteren, exploreren. </w:t>
      </w:r>
    </w:p>
    <w:p w:rsidR="00000000" w:rsidDel="00000000" w:rsidP="00000000" w:rsidRDefault="00000000" w:rsidRPr="00000000" w14:paraId="000000C3">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vindt het belangrijk dat kinderen de mogelijkheid krijgen om te experimenteren en te exploreren zodat ze zich optimaal kunnen ontwikkelen en positieve ervaringen kunnen opdoen op nieuwe terreinen.</w:t>
      </w:r>
    </w:p>
    <w:p w:rsidR="00000000" w:rsidDel="00000000" w:rsidP="00000000" w:rsidRDefault="00000000" w:rsidRPr="00000000" w14:paraId="000000C4">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werken vanuit duidelijke en heldere regels. Deze regels dragen wij over door met het kind in gesprek te gaan waarom iets niet mag of waarom het juist iets wel moet doen. Door duidelijk uit te leggen waarom je de regels hanteert, wordt het ook makkelijker om te begrijpen waarom het belangrijk is dat de kinderen zich daar aan</w:t>
      </w:r>
    </w:p>
    <w:p w:rsidR="00000000" w:rsidDel="00000000" w:rsidP="00000000" w:rsidRDefault="00000000" w:rsidRPr="00000000" w14:paraId="000000C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houden. Op deze manier herkennen de kinderen bepaalde gewoontes en regels en weten ze waar ze aan toe zijn. Onderdeel hiervan is ook het werken met een vaste dagindeling. Dit geeft de kinderen structuur en regelmaat. Door deze regelmaat wordt er een veilig klimaat geschapen voor de kinderen en kunnen zij zich optimaal ontwikkelen.</w:t>
      </w:r>
    </w:p>
    <w:p w:rsidR="00000000" w:rsidDel="00000000" w:rsidP="00000000" w:rsidRDefault="00000000" w:rsidRPr="00000000" w14:paraId="000000C7">
      <w:pPr>
        <w:spacing w:after="0" w:line="240" w:lineRule="auto"/>
        <w:rPr>
          <w:rFonts w:ascii="Noto Sans Symbols" w:cs="Noto Sans Symbols" w:eastAsia="Noto Sans Symbols" w:hAnsi="Noto Sans Symbols"/>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In en met de groep dragen wij zorg voor de emotionele veiligheid van een kind.</w:t>
      </w:r>
    </w:p>
    <w:p w:rsidR="00000000" w:rsidDel="00000000" w:rsidP="00000000" w:rsidRDefault="00000000" w:rsidRPr="00000000" w14:paraId="000000C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hecht veel waarde aan een klimaat van saamhorigheid in de groep waar ieder kind waardering krijgt en het recht heeft zichzelf te zijn. Een voorbeeld hiervan is het gezamenlijk zingen van liedjes. In de onderlinge contacten wordt er verwacht dat kinderen met respect met elkaar omgaan. Wij streven naar een huiselijke, ongedwongen, open sfeer. </w:t>
      </w:r>
    </w:p>
    <w:p w:rsidR="00000000" w:rsidDel="00000000" w:rsidP="00000000" w:rsidRDefault="00000000" w:rsidRPr="00000000" w14:paraId="000000C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Kinderen gaan onderling ook banden aan en daar heeft ’t Iepenkrietje aandacht voor. Het is belangrijk dat kinderen in contact staan met leeftijdsgenootjes zodat ze de mogelijkheid hebben om deze banden op te bouwen en te onderhouden.</w:t>
      </w:r>
    </w:p>
    <w:p w:rsidR="00000000" w:rsidDel="00000000" w:rsidP="00000000" w:rsidRDefault="00000000" w:rsidRPr="00000000" w14:paraId="000000CB">
      <w:pPr>
        <w:spacing w:after="0" w:line="240" w:lineRule="auto"/>
        <w:rPr>
          <w:rFonts w:ascii="Noto Sans Symbols" w:cs="Noto Sans Symbols" w:eastAsia="Noto Sans Symbols" w:hAnsi="Noto Sans Symbols"/>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emotionele veiligheid van het kind wordt ondersteund door informatieoverdracht tussen ouders en pedagogisch medewerkers:</w:t>
      </w:r>
    </w:p>
    <w:p w:rsidR="00000000" w:rsidDel="00000000" w:rsidP="00000000" w:rsidRDefault="00000000" w:rsidRPr="00000000" w14:paraId="000000C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Wanneer een kind naar ’t Iepenkrietje komt, geven de ouders een stukje van de opvoeding uit handen. Zij behouden echter wel de eindverantwoordelijkheid. </w:t>
      </w:r>
    </w:p>
    <w:p w:rsidR="00000000" w:rsidDel="00000000" w:rsidP="00000000" w:rsidRDefault="00000000" w:rsidRPr="00000000" w14:paraId="000000C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is van belang dat ouders goed geïnformeerd worden over de ontwikkelingen van het kind en hoe het op de groep gaat. Dit gebeurt voornamelijk tijdens het haal- of breng moment. Voor kinderen onder het eerste jaar wordt er een overdracht schriftje bijgehouden. Hierin staat precies hoe laat het kind geslapen en gegeten heeft. Voor ouders en de pedagogisch medewerkers is het erg handig dit te weten, zodat ze het ritme van het kind weten en daarop kunnen inspelen. Bij de oudere kinderen is het makkelijker om daar flexibel mee om te gaan.</w:t>
      </w:r>
    </w:p>
    <w:p w:rsidR="00000000" w:rsidDel="00000000" w:rsidP="00000000" w:rsidRDefault="00000000" w:rsidRPr="00000000" w14:paraId="000000C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 de groep ligt de kinderopvang agenda. Hierin schrijven we wat we gedaan hebben, wie geslapen heeft enz. Hierop staat wat er die dag gedaan is en de slaaptijden van alle kinderen zodat alle ouders precies kunnen nalezen wat er die dag allemaal is gebeurd. Dit wordt mondeling aangevuld tijdens het haalmoment. Daarnaast is er altijd ruimte om een afspraak te maken om bijzonderheden te bespreken in een rustige omgeving zodat er een optimale informatieoverdracht kan plaatsvinden. Andersom kan de groepsleiding niet buiten de informatie van ouders over essentiële gebeurtenissen rondom het kind. Een goede samenwerking en</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wederzijds vertrouwen dragen bij aan een gevoel van veiligheid van het kind.</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houdt eenmaal per jaar oudergesprekken. In ons kinderdagverblijf gebruiken wij het </w:t>
      </w:r>
      <w:r w:rsidDel="00000000" w:rsidR="00000000" w:rsidRPr="00000000">
        <w:rPr>
          <w:rFonts w:ascii="Arial" w:cs="Arial" w:eastAsia="Arial" w:hAnsi="Arial"/>
          <w:sz w:val="24"/>
          <w:szCs w:val="24"/>
          <w:rtl w:val="0"/>
        </w:rPr>
        <w:t xml:space="preserve">kindvolgsysteem</w:t>
      </w:r>
      <w:r w:rsidDel="00000000" w:rsidR="00000000" w:rsidRPr="00000000">
        <w:rPr>
          <w:rFonts w:ascii="Arial" w:cs="Arial" w:eastAsia="Arial" w:hAnsi="Arial"/>
          <w:color w:val="000000"/>
          <w:sz w:val="24"/>
          <w:szCs w:val="24"/>
          <w:rtl w:val="0"/>
        </w:rPr>
        <w:t xml:space="preserve"> van UK en PUK.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Elk jaar worden de lijsten ingevuld en zal er een gesprek </w:t>
      </w:r>
      <w:r w:rsidDel="00000000" w:rsidR="00000000" w:rsidRPr="00000000">
        <w:rPr>
          <w:rFonts w:ascii="Arial" w:cs="Arial" w:eastAsia="Arial" w:hAnsi="Arial"/>
          <w:sz w:val="24"/>
          <w:szCs w:val="24"/>
          <w:rtl w:val="0"/>
        </w:rPr>
        <w:t xml:space="preserve">plaats</w:t>
      </w:r>
      <w:r w:rsidDel="00000000" w:rsidR="00000000" w:rsidRPr="00000000">
        <w:rPr>
          <w:rFonts w:ascii="Arial" w:cs="Arial" w:eastAsia="Arial" w:hAnsi="Arial"/>
          <w:color w:val="000000"/>
          <w:sz w:val="24"/>
          <w:szCs w:val="24"/>
          <w:rtl w:val="0"/>
        </w:rPr>
        <w:t xml:space="preserve"> vinden. De ingevulde lijsten krijgt u mee na elk gesprek</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Speciale aandacht voor de emotionele veiligheid voor het kind in de</w:t>
      </w:r>
    </w:p>
    <w:p w:rsidR="00000000" w:rsidDel="00000000" w:rsidP="00000000" w:rsidRDefault="00000000" w:rsidRPr="00000000" w14:paraId="000000D5">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verschillende leeftijden.</w:t>
      </w:r>
    </w:p>
    <w:p w:rsidR="00000000" w:rsidDel="00000000" w:rsidP="00000000" w:rsidRDefault="00000000" w:rsidRPr="00000000" w14:paraId="000000D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realiseert zich dat het jonge kind andere behoeften heeft op het gebied van sociale emotionele veiligheid dan het oudere kind. Met name voor de baby’s is het heel belangrijk dat het kind weet dat het op de leiding aan kan. Een baby is in grote mate afhankelijk van de pedagogisch medewerkers en daar willen wij bewust mee omgaan.</w:t>
      </w:r>
    </w:p>
    <w:p w:rsidR="00000000" w:rsidDel="00000000" w:rsidP="00000000" w:rsidRDefault="00000000" w:rsidRPr="00000000" w14:paraId="000000D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Dit komt bijvoorbeeld tot uiting bij het reageren op de baby wanneer het huilt. De pedagogisch medewerker gaat naar de baby toe en probeert het te troosten en de oorzaak van het huilen te achterhalen. Dit kan zijn omdat het bijvoorbeeld honger heeft, moe is of een vieze luier heeft. De pedagogisch medewerker kan </w:t>
      </w:r>
      <w:r w:rsidDel="00000000" w:rsidR="00000000" w:rsidRPr="00000000">
        <w:rPr>
          <w:rFonts w:ascii="Arial" w:cs="Arial" w:eastAsia="Arial" w:hAnsi="Arial"/>
          <w:sz w:val="24"/>
          <w:szCs w:val="24"/>
          <w:rtl w:val="0"/>
        </w:rPr>
        <w:t xml:space="preserve">daarop</w:t>
      </w:r>
      <w:r w:rsidDel="00000000" w:rsidR="00000000" w:rsidRPr="00000000">
        <w:rPr>
          <w:rFonts w:ascii="Arial" w:cs="Arial" w:eastAsia="Arial" w:hAnsi="Arial"/>
          <w:color w:val="000000"/>
          <w:sz w:val="24"/>
          <w:szCs w:val="24"/>
          <w:rtl w:val="0"/>
        </w:rPr>
        <w:t xml:space="preserve"> reageren door bijvoorbeeld de baby naar bed te brengen, de fles te geven, de luier te verschonen of individuele aandacht te geven. Doordat er op de baby adequaat</w:t>
      </w:r>
    </w:p>
    <w:p w:rsidR="00000000" w:rsidDel="00000000" w:rsidP="00000000" w:rsidRDefault="00000000" w:rsidRPr="00000000" w14:paraId="000000D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gereageerd wordt, krijgt de baby het gevoel dat het begrepen wordt. Dit biedt emotionele veiligheid voor de baby. </w:t>
      </w:r>
    </w:p>
    <w:p w:rsidR="00000000" w:rsidDel="00000000" w:rsidP="00000000" w:rsidRDefault="00000000" w:rsidRPr="00000000" w14:paraId="000000D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het oudere kind is dit wel belangrijk maar in mindere mate omdat het kind al veel zelfstandiger is geworden. Het oudere kind heeft meer behoefte aan ondersteuning in plaats van vooral verzorging. Een voorbeeld hiervan is het kind helpen met een puzzel maken. Je geeft het complimentjes en moedigt het kind aan om de puzzel te maken. </w:t>
      </w:r>
    </w:p>
    <w:p w:rsidR="00000000" w:rsidDel="00000000" w:rsidP="00000000" w:rsidRDefault="00000000" w:rsidRPr="00000000" w14:paraId="000000D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Wil de puzzel echt niet lukken, dan zorg je ervoor dat het kind op je kan terugvallen door bijvoorbeeld een puzzelstukje aan te wijzen waar het </w:t>
      </w:r>
      <w:r w:rsidDel="00000000" w:rsidR="00000000" w:rsidRPr="00000000">
        <w:rPr>
          <w:rFonts w:ascii="Arial" w:cs="Arial" w:eastAsia="Arial" w:hAnsi="Arial"/>
          <w:sz w:val="24"/>
          <w:szCs w:val="24"/>
          <w:rtl w:val="0"/>
        </w:rPr>
        <w:t xml:space="preserve">naartoe</w:t>
      </w:r>
      <w:r w:rsidDel="00000000" w:rsidR="00000000" w:rsidRPr="00000000">
        <w:rPr>
          <w:rFonts w:ascii="Arial" w:cs="Arial" w:eastAsia="Arial" w:hAnsi="Arial"/>
          <w:color w:val="000000"/>
          <w:sz w:val="24"/>
          <w:szCs w:val="24"/>
          <w:rtl w:val="0"/>
        </w:rPr>
        <w:t xml:space="preserve"> moet. Dit zorgt ervoor dat het kind vertrouwen in je krijgt en zich emotioneel veilig voelt.</w:t>
      </w:r>
    </w:p>
    <w:p w:rsidR="00000000" w:rsidDel="00000000" w:rsidP="00000000" w:rsidRDefault="00000000" w:rsidRPr="00000000" w14:paraId="000000DB">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3.2 Persoonlijke competentie</w:t>
      </w:r>
    </w:p>
    <w:p w:rsidR="00000000" w:rsidDel="00000000" w:rsidP="00000000" w:rsidRDefault="00000000" w:rsidRPr="00000000" w14:paraId="000000DD">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In de leidster- kind interactie bieden wij gelegenheid voor het ontwikkelen van de persoonlijke competenties van een kind.</w:t>
      </w:r>
    </w:p>
    <w:p w:rsidR="00000000" w:rsidDel="00000000" w:rsidP="00000000" w:rsidRDefault="00000000" w:rsidRPr="00000000" w14:paraId="000000D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Spel en ontdekking spelen een belangrijke rol bij het verwerken van emoties en bij de ontwikkeling van allerlei cognitieve, motorische en sociale vaardigheden. De inlevende leidster is van wezenlijk belang zonder het initiatief bij het kind weg te halen. De leidster luistert goed naar het kind en kijkt waar het kind zich mee bezig houdt. Op deze wijze brengt het kind de leidster vanzelf op ideeën over wat ze met de kinderen kan doen. Door goed te luisteren en te reageren op de uitingen van het individuele kind, ontstaat de juiste basis voor een gesprek. De leidster laat het kind vrij om ‘fouten’ te maken of een heel eigen soort spel/creatie te scheppen maar ook door problemen/conflicten zelf op te lossen. Daarnaast is de leidster zich er</w:t>
      </w:r>
    </w:p>
    <w:p w:rsidR="00000000" w:rsidDel="00000000" w:rsidP="00000000" w:rsidRDefault="00000000" w:rsidRPr="00000000" w14:paraId="000000D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van bewust dat als ze het kind aan nieuwe materialen, technieken en ideeën bloot stelt, het kind op een uitdagende, creatieve maar vooral positieve manier haar persoonlijke competentie kan ontwikkelen op allerlei verschillende ontwikkelingsgebieden. Dit proberen wij aan te bieden in tal van situaties. Dit kan zijn tijdens de activiteiten maar ook in de dagelijkse routine. Door bijvoorbeeld bij het fruit eten, fruit aan te bieden waar de kinderen niet snel mee in aanraking komen. Zoals</w:t>
      </w:r>
    </w:p>
    <w:p w:rsidR="00000000" w:rsidDel="00000000" w:rsidP="00000000" w:rsidRDefault="00000000" w:rsidRPr="00000000" w14:paraId="000000E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exotisch fruit in plaats van fruit dat uit Nederland komt. Dit wordt dan geïntegreerd in een thema waar meerdere weken met de kinderen aan gewerkt wordt. </w:t>
      </w:r>
    </w:p>
    <w:p w:rsidR="00000000" w:rsidDel="00000000" w:rsidP="00000000" w:rsidRDefault="00000000" w:rsidRPr="00000000" w14:paraId="000000E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Hierdoor krijgt het ook </w:t>
      </w:r>
      <w:r w:rsidDel="00000000" w:rsidR="00000000" w:rsidRPr="00000000">
        <w:rPr>
          <w:rFonts w:ascii="Arial" w:cs="Arial" w:eastAsia="Arial" w:hAnsi="Arial"/>
          <w:sz w:val="24"/>
          <w:szCs w:val="24"/>
          <w:rtl w:val="0"/>
        </w:rPr>
        <w:t xml:space="preserve">achtergrondinformatie</w:t>
      </w:r>
      <w:r w:rsidDel="00000000" w:rsidR="00000000" w:rsidRPr="00000000">
        <w:rPr>
          <w:rFonts w:ascii="Arial" w:cs="Arial" w:eastAsia="Arial" w:hAnsi="Arial"/>
          <w:color w:val="000000"/>
          <w:sz w:val="24"/>
          <w:szCs w:val="24"/>
          <w:rtl w:val="0"/>
        </w:rPr>
        <w:t xml:space="preserve"> op zijn niveau en wordt het nieuwsgierig naar nieuwe dingen. </w:t>
      </w:r>
    </w:p>
    <w:p w:rsidR="00000000" w:rsidDel="00000000" w:rsidP="00000000" w:rsidRDefault="00000000" w:rsidRPr="00000000" w14:paraId="000000E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de groepsgerichte opvang van ‘t Iepenkrietje blijft altijd oog voor het</w:t>
      </w:r>
    </w:p>
    <w:p w:rsidR="00000000" w:rsidDel="00000000" w:rsidP="00000000" w:rsidRDefault="00000000" w:rsidRPr="00000000" w14:paraId="000000E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individuele kind. De kinderen worden zowel in de groep als ook individueel ondersteund, gestimuleerd, geholpen, begrepen en gerespecteerd. Er wordt bewust aandacht besteed aan de leermomenten die zich zowel gepland als spontaan voordoen. </w:t>
      </w:r>
    </w:p>
    <w:p w:rsidR="00000000" w:rsidDel="00000000" w:rsidP="00000000" w:rsidRDefault="00000000" w:rsidRPr="00000000" w14:paraId="000000E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Een gepland leermoment kan bijvoorbeeld een activiteit zijn waar kinderen</w:t>
      </w:r>
    </w:p>
    <w:p w:rsidR="00000000" w:rsidDel="00000000" w:rsidP="00000000" w:rsidRDefault="00000000" w:rsidRPr="00000000" w14:paraId="000000E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blokken gaan stapelen. Een spontaan moment kan bijvoorbeeld zijn als een baby van 10 maanden voor het eerst in de box gaat staan. Als pedagogisch medewerker moet je je hier bewust van zijn zodat je de baby volop kunt complimenteren en aanmoedigen en het kind weet en voelt dat het iets knaps heeft gedaan. Regelmatig zien we dat kinderen die bijna 4 jaar zijn een beetje uitgekeken raken op het kinderdagverblijf. Zij zijn toe aan nieuwe uitdagingen. Hierop proberen we in te spelen door ander materiaal aan te bieden wat geschikt is voor kinderen vanaf 4</w:t>
      </w:r>
    </w:p>
    <w:p w:rsidR="00000000" w:rsidDel="00000000" w:rsidP="00000000" w:rsidRDefault="00000000" w:rsidRPr="00000000" w14:paraId="000000E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jaar. Een andere mogelijkheid is om deze kinderen alvast te introduceren op de BSO waar ze kunnen gaan spelen.</w:t>
      </w:r>
    </w:p>
    <w:p w:rsidR="00000000" w:rsidDel="00000000" w:rsidP="00000000" w:rsidRDefault="00000000" w:rsidRPr="00000000" w14:paraId="000000E9">
      <w:pPr>
        <w:spacing w:after="0"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Wij gaan met het spelmateriaal, activiteitenaanbod en inrichting om </w:t>
      </w:r>
      <w:r w:rsidDel="00000000" w:rsidR="00000000" w:rsidRPr="00000000">
        <w:rPr>
          <w:rFonts w:ascii="Arial" w:cs="Arial" w:eastAsia="Arial" w:hAnsi="Arial"/>
          <w:i w:val="1"/>
          <w:sz w:val="24"/>
          <w:szCs w:val="24"/>
          <w:rtl w:val="0"/>
        </w:rPr>
        <w:t xml:space="preserve">op een</w:t>
      </w:r>
      <w:r w:rsidDel="00000000" w:rsidR="00000000" w:rsidRPr="00000000">
        <w:rPr>
          <w:rFonts w:ascii="Arial" w:cs="Arial" w:eastAsia="Arial" w:hAnsi="Arial"/>
          <w:i w:val="1"/>
          <w:color w:val="000000"/>
          <w:sz w:val="24"/>
          <w:szCs w:val="24"/>
          <w:rtl w:val="0"/>
        </w:rPr>
        <w:t xml:space="preserve"> wijze die de ontwikkeling van de persoonlijke competenties </w:t>
      </w:r>
      <w:r w:rsidDel="00000000" w:rsidR="00000000" w:rsidRPr="00000000">
        <w:rPr>
          <w:rFonts w:ascii="Arial" w:cs="Arial" w:eastAsia="Arial" w:hAnsi="Arial"/>
          <w:i w:val="1"/>
          <w:sz w:val="24"/>
          <w:szCs w:val="24"/>
          <w:rtl w:val="0"/>
        </w:rPr>
        <w:t xml:space="preserve">van een</w:t>
      </w:r>
      <w:r w:rsidDel="00000000" w:rsidR="00000000" w:rsidRPr="00000000">
        <w:rPr>
          <w:rFonts w:ascii="Arial" w:cs="Arial" w:eastAsia="Arial" w:hAnsi="Arial"/>
          <w:i w:val="1"/>
          <w:color w:val="000000"/>
          <w:sz w:val="24"/>
          <w:szCs w:val="24"/>
          <w:rtl w:val="0"/>
        </w:rPr>
        <w:t xml:space="preserve"> kind stimuleert.</w:t>
      </w:r>
    </w:p>
    <w:p w:rsidR="00000000" w:rsidDel="00000000" w:rsidP="00000000" w:rsidRDefault="00000000" w:rsidRPr="00000000" w14:paraId="000000E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vindt het belangrijk dat het spelmateriaal, activiteitenaanbod en inrichting een bijdrage leveren aan de stimulering van de ontwikkeling van persoonlijke competenties. Een belangrijk aspect hiervan is onze pedagogische missie het ‘spelenderwijs ontdekken’. Wij willen de kinderen prikkelen en zo nieuwe ervaringen laten opdoen die hun persoonlijke competenties stimuleren. </w:t>
      </w:r>
    </w:p>
    <w:p w:rsidR="00000000" w:rsidDel="00000000" w:rsidP="00000000" w:rsidRDefault="00000000" w:rsidRPr="00000000" w14:paraId="000000E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Vanuit het aspect van controle en veiligheid zijn alle deuren voorzien van glas. Voor de kleinere kinderen beschikken we over een eigen hoek; bestaande uit boxen en een speelmat. We hebben bijvoorbeeld knuffels, fel gekleurd speelgoed, speelgoed dat geluidjes maakt. Het speelgoed is er vooral op gericht dat het de zintuigen van de baby stimuleert. Het babyspeelgoed is voor de veiligheid niet te klein. Baby’s hebben immers de neiging voorwerpen in de mond te stoppen. Voor de oudere kinderen hebben we bijvoorbeeld: constructiematerialen (Duplo), leesboekjes, boerderijdieren, ballen, verkleedkleren, speelgoed autootjes. Speelgoed dat het kind stimuleert op allerlei ontwikkelingsgebieden. </w:t>
      </w:r>
    </w:p>
    <w:p w:rsidR="00000000" w:rsidDel="00000000" w:rsidP="00000000" w:rsidRDefault="00000000" w:rsidRPr="00000000" w14:paraId="000000E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de zomer zoeken we verkoeling door het spelen met water. </w:t>
      </w:r>
    </w:p>
    <w:p w:rsidR="00000000" w:rsidDel="00000000" w:rsidP="00000000" w:rsidRDefault="00000000" w:rsidRPr="00000000" w14:paraId="000000E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de leefruimte hebben we hoge tafels, verhoogde stoelen en gewone stoelen.</w:t>
      </w:r>
    </w:p>
    <w:p w:rsidR="00000000" w:rsidDel="00000000" w:rsidP="00000000" w:rsidRDefault="00000000" w:rsidRPr="00000000" w14:paraId="000000F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hier bewust voor gekozen zodat de kinderen ongeacht hun leeftijd samen aan één tafel kunnen zitten. Wij voeren een </w:t>
      </w:r>
      <w:r w:rsidDel="00000000" w:rsidR="00000000" w:rsidRPr="00000000">
        <w:rPr>
          <w:rFonts w:ascii="Arial" w:cs="Arial" w:eastAsia="Arial" w:hAnsi="Arial"/>
          <w:sz w:val="24"/>
          <w:szCs w:val="24"/>
          <w:rtl w:val="0"/>
        </w:rPr>
        <w:t xml:space="preserve">bewustspeelgoed beleid</w:t>
      </w:r>
      <w:r w:rsidDel="00000000" w:rsidR="00000000" w:rsidRPr="00000000">
        <w:rPr>
          <w:rFonts w:ascii="Arial" w:cs="Arial" w:eastAsia="Arial" w:hAnsi="Arial"/>
          <w:color w:val="000000"/>
          <w:sz w:val="24"/>
          <w:szCs w:val="24"/>
          <w:rtl w:val="0"/>
        </w:rPr>
        <w:t xml:space="preserve">. Dit betekent dat we middels het speelgoed de kinderen stimuleren en proberen uit te</w:t>
      </w:r>
    </w:p>
    <w:p w:rsidR="00000000" w:rsidDel="00000000" w:rsidP="00000000" w:rsidRDefault="00000000" w:rsidRPr="00000000" w14:paraId="000000F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dagen om nieuwe dingen te proberen. We beschikken over een breed assortiment aan speelgoed voor alle leeftijdscategorieën en ontwikkelingsgebieden. Regelmatig schaffen we nieuw speelgoed aan, zodat we ook voldoende kunnen blijven variëren. In de hele ruimte is speelgoed direct voor alle kinderen beschikbaar. Daarnaast is er ook speelgoed waar kinderen pas na overleg met de leidsters mee kunnen</w:t>
      </w:r>
    </w:p>
    <w:p w:rsidR="00000000" w:rsidDel="00000000" w:rsidP="00000000" w:rsidRDefault="00000000" w:rsidRPr="00000000" w14:paraId="000000F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spelen. De ruimtes worden dagelijks schoongehouden door de leidsters</w:t>
      </w:r>
    </w:p>
    <w:p w:rsidR="00000000" w:rsidDel="00000000" w:rsidP="00000000" w:rsidRDefault="00000000" w:rsidRPr="00000000" w14:paraId="000000F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Dit gaat volgens een schoonmaakschema wat te vinden is op de groepen</w:t>
      </w:r>
    </w:p>
    <w:p w:rsidR="00000000" w:rsidDel="00000000" w:rsidP="00000000" w:rsidRDefault="00000000" w:rsidRPr="00000000" w14:paraId="000000F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zelf.</w:t>
      </w:r>
    </w:p>
    <w:p w:rsidR="00000000" w:rsidDel="00000000" w:rsidP="00000000" w:rsidRDefault="00000000" w:rsidRPr="00000000" w14:paraId="000000F5">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Lichamelijke ontwikkeling (motoriek)</w:t>
      </w:r>
    </w:p>
    <w:p w:rsidR="00000000" w:rsidDel="00000000" w:rsidP="00000000" w:rsidRDefault="00000000" w:rsidRPr="00000000" w14:paraId="000000F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de leeftijdsfase van 0 tot 4 jaar maakt een kind een grote ontwikkeling door in de motoriek. Hierbij is onderscheid te maken in de grove en de fijne motoriek. De grove motoriek wordt gestimuleerd door het aanbieden van uitdagende </w:t>
      </w:r>
      <w:r w:rsidDel="00000000" w:rsidR="00000000" w:rsidRPr="00000000">
        <w:rPr>
          <w:rFonts w:ascii="Arial" w:cs="Arial" w:eastAsia="Arial" w:hAnsi="Arial"/>
          <w:sz w:val="24"/>
          <w:szCs w:val="24"/>
          <w:rtl w:val="0"/>
        </w:rPr>
        <w:t xml:space="preserve">speelmogelijkheden</w:t>
      </w:r>
      <w:r w:rsidDel="00000000" w:rsidR="00000000" w:rsidRPr="00000000">
        <w:rPr>
          <w:rFonts w:ascii="Arial" w:cs="Arial" w:eastAsia="Arial" w:hAnsi="Arial"/>
          <w:color w:val="000000"/>
          <w:sz w:val="24"/>
          <w:szCs w:val="24"/>
          <w:rtl w:val="0"/>
        </w:rPr>
        <w:t xml:space="preserve"> passend bij de leeftijd van de kinderen. </w:t>
      </w:r>
    </w:p>
    <w:p w:rsidR="00000000" w:rsidDel="00000000" w:rsidP="00000000" w:rsidRDefault="00000000" w:rsidRPr="00000000" w14:paraId="000000F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Door het spelen leren kinderen hun eigen mogelijkheden kennen. Klauteren, klimmen en springen zijn zulke activiteiten. Ook het samen dansen op muziek is een activiteit die de grove motoriek stimuleert. De fijne motoriek heeft betrekking op kleine bewegingen die coördinatie tussen ogen en handen vereisen. Het kind gaat naar voorwerpen grijpen, pakken en gaat iets in de mond stoppen. Het maken van puzzels, tekenen en knutselen bijvoorbeeld zijn activiteiten die deze ontwikkeling stimuleren.</w:t>
      </w:r>
    </w:p>
    <w:p w:rsidR="00000000" w:rsidDel="00000000" w:rsidP="00000000" w:rsidRDefault="00000000" w:rsidRPr="00000000" w14:paraId="000000F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Baby’s wordt zowel in de box als in een wipstoeltje divers speelgoed aangeboden (bijvoorbeeld rammelaars, baby gym, ritselboekjes). Ook in de dagelijkse verzorging dragen het eten en het drinken (van fles via tuit naar gewone beker) bij aan de ontwikkeling van de fijne motoriek.</w:t>
      </w:r>
    </w:p>
    <w:p w:rsidR="00000000" w:rsidDel="00000000" w:rsidP="00000000" w:rsidRDefault="00000000" w:rsidRPr="00000000" w14:paraId="000000FB">
      <w:pPr>
        <w:spacing w:after="0"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Cognitieve ontwikkeling</w:t>
      </w:r>
    </w:p>
    <w:p w:rsidR="00000000" w:rsidDel="00000000" w:rsidP="00000000" w:rsidRDefault="00000000" w:rsidRPr="00000000" w14:paraId="000000F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Taal is een belangrijk middel om de wereld te begrijpen. Een kind vraagt en krijgt in taal uitleg en hulp. De leidsters spelen hierin een actieve rol door veel naar het kind te luisteren en met het kind te praten. De voertaal hiervoor is Nederlands. Bij een kind dat anderstalig wordt opgevoed vragen wij wel bij ouders naar de betekenis van</w:t>
      </w:r>
    </w:p>
    <w:p w:rsidR="00000000" w:rsidDel="00000000" w:rsidP="00000000" w:rsidRDefault="00000000" w:rsidRPr="00000000" w14:paraId="000000F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woorden die een kind gebruikt, maar vertalen wij dit voor het kind consequent in het Nederlands. Ook wordt er zo veel mogelijk op de taaluitingen van het kind gereageerd. Daarbij wordt maximaal aangesloten bij de belevingswereld en persoonlijke emoties van kinderen. Belangrijk hierbij is dat er niet in ‘brabbeltaal’ terug gesproken of nagepraat wordt. </w:t>
      </w:r>
    </w:p>
    <w:p w:rsidR="00000000" w:rsidDel="00000000" w:rsidP="00000000" w:rsidRDefault="00000000" w:rsidRPr="00000000" w14:paraId="000000F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Zingen met de kinderen is bijvoorbeeld een belangrijke activiteit om de taalontwikkeling te stimuleren, ditzelfde geldt voor spelletjes met klank en geluid. Verhalen voorlezen is ook een manier om taal te stimuleren.</w:t>
      </w:r>
    </w:p>
    <w:p w:rsidR="00000000" w:rsidDel="00000000" w:rsidP="00000000" w:rsidRDefault="00000000" w:rsidRPr="00000000" w14:paraId="0000010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Creatieve ontwikkeling</w:t>
      </w:r>
    </w:p>
    <w:p w:rsidR="00000000" w:rsidDel="00000000" w:rsidP="00000000" w:rsidRDefault="00000000" w:rsidRPr="00000000" w14:paraId="0000010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Wij vinden het belangrijk dat de fantasie van een kind tot zijn recht komt en creativiteit in de breedste zin wordt aangemoedigd. Dus ook creativiteit in denken. Creatieve vaardigheden zijn belangrijk voor een kind, omdat deze het probleemoplossend vermogen vergroot. Om de creatieve ontwikkeling te stimuleren werken wij met allerlei verschillende soorten materialen (water, zand, verf, klei, papier).</w:t>
      </w:r>
    </w:p>
    <w:p w:rsidR="00000000" w:rsidDel="00000000" w:rsidP="00000000" w:rsidRDefault="00000000" w:rsidRPr="00000000" w14:paraId="000001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Daarnaast wordt creatieve ontwikkeling ook gestimuleerd door creatief spel. Hiervoor zijn gevarieerde materialen beschikbaar (bijvoorbeeld keuken speelgoed, verkleedkleren, diverse bouwmaterialen). Tot slot worden er ook verschillende activiteiten ondernomen met de kinderen: uitstapjes, wandelen, verkleden.</w:t>
      </w:r>
    </w:p>
    <w:p w:rsidR="00000000" w:rsidDel="00000000" w:rsidP="00000000" w:rsidRDefault="00000000" w:rsidRPr="00000000" w14:paraId="00000105">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3.3 Sociale competentie</w:t>
      </w:r>
    </w:p>
    <w:p w:rsidR="00000000" w:rsidDel="00000000" w:rsidP="00000000" w:rsidRDefault="00000000" w:rsidRPr="00000000" w14:paraId="00000109">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In de leidster- kind interactie bieden wij gelegenheid voor het ontwikkelen van de sociale competenties van een kind.</w:t>
      </w:r>
    </w:p>
    <w:p w:rsidR="00000000" w:rsidDel="00000000" w:rsidP="00000000" w:rsidRDefault="00000000" w:rsidRPr="00000000" w14:paraId="0000010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kinderen worden gestimuleerd in de omgang met elkaar en hoe ze met elkaar kunnen communiceren. Het ene kind heeft wat meer stimulans nodig om voor zichzelf op te komen en een ander kind leert juist meer te delen. Omdat we met verticale groepen werken is het belangrijk dat de oudere kinderen weten dat ze voorzichtig met de jongere kinderen moeten omgaan. De oudere kinderen vinden het vaak ook erg leuk om de pedagogisch medewerker te helpen om een baby de fles te geven. Er is ook ruimte om juist aandacht te geven aan een specifieke leeftijdsgroep omdat we net verticale groepen werken. Niet alle kinderen zitten in hetzelfde ritme. Zo komt het in het dagprogramma veel voor dat een deel van de kinderen in bed ligt en er alle tijd is voor de kinderen die wakker zijn.</w:t>
      </w:r>
    </w:p>
    <w:p w:rsidR="00000000" w:rsidDel="00000000" w:rsidP="00000000" w:rsidRDefault="00000000" w:rsidRPr="00000000" w14:paraId="0000010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In en met de groep dragen wij zorg voor het ontwikkelen van de sociale competenties van een kind.</w:t>
      </w:r>
    </w:p>
    <w:p w:rsidR="00000000" w:rsidDel="00000000" w:rsidP="00000000" w:rsidRDefault="00000000" w:rsidRPr="00000000" w14:paraId="0000010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Kinderen kijken naar elkaar, reageren op elkaar, leren naast elkaar en met elkaar te spelen. De relaties met leeftijdsgenootjes worden steeds waardevoller. </w:t>
      </w:r>
    </w:p>
    <w:p w:rsidR="00000000" w:rsidDel="00000000" w:rsidP="00000000" w:rsidRDefault="00000000" w:rsidRPr="00000000" w14:paraId="0000010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groepsleiding begeleidt de groep zodanig dat elk kind tot zijn recht komt en bewaakt de groepssfeer. Door middel van groepsactiviteiten vinden kinderen hun weg in de groep</w:t>
      </w:r>
      <w:r w:rsidDel="00000000" w:rsidR="00000000" w:rsidRPr="00000000">
        <w:rPr>
          <w:rFonts w:ascii="Arial" w:cs="Arial" w:eastAsia="Arial" w:hAnsi="Arial"/>
          <w:color w:val="ff2900"/>
          <w:sz w:val="24"/>
          <w:szCs w:val="24"/>
          <w:rtl w:val="0"/>
        </w:rPr>
        <w:t xml:space="preserve">. </w:t>
      </w:r>
      <w:r w:rsidDel="00000000" w:rsidR="00000000" w:rsidRPr="00000000">
        <w:rPr>
          <w:rFonts w:ascii="Arial" w:cs="Arial" w:eastAsia="Arial" w:hAnsi="Arial"/>
          <w:color w:val="000000"/>
          <w:sz w:val="24"/>
          <w:szCs w:val="24"/>
          <w:rtl w:val="0"/>
        </w:rPr>
        <w:t xml:space="preserve">Gezamenlijke activiteiten en rituelen zijn verbindend voor een groep. Tijdens de groepsactiviteiten wordt rekening gehouden met de individuele wensen en behoeften van het kind. Als er bijvoorbeeld een bewegingsactiviteit</w:t>
      </w:r>
    </w:p>
    <w:p w:rsidR="00000000" w:rsidDel="00000000" w:rsidP="00000000" w:rsidRDefault="00000000" w:rsidRPr="00000000" w14:paraId="0000010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staat gepland voor de groep maar een kind van 2 is eigenlijk veel te moe om mee te kunnen doen, dan is het ook prima dat het kind even lekker op de bank voorgelezen wordt.</w:t>
      </w:r>
    </w:p>
    <w:p w:rsidR="00000000" w:rsidDel="00000000" w:rsidP="00000000" w:rsidRDefault="00000000" w:rsidRPr="00000000" w14:paraId="00000110">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3.4 Waarden en normen</w:t>
      </w:r>
    </w:p>
    <w:p w:rsidR="00000000" w:rsidDel="00000000" w:rsidP="00000000" w:rsidRDefault="00000000" w:rsidRPr="00000000" w14:paraId="00000114">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In de leidster- kind interactie bieden wij gelegenheid voor het socialisatieproces van een kind.</w:t>
      </w:r>
    </w:p>
    <w:p w:rsidR="00000000" w:rsidDel="00000000" w:rsidP="00000000" w:rsidRDefault="00000000" w:rsidRPr="00000000" w14:paraId="0000011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biedt een breder samenlevingsverband dan het gezin. Kinderen komen in aanraking met andere gewoontes, gebruiken en culturen. De groep biedt de mogelijkheid van elkaar te leren. De belangrijkste waarde die gehanteerd wordt in de omgang met elkaar is respect. </w:t>
      </w:r>
    </w:p>
    <w:p w:rsidR="00000000" w:rsidDel="00000000" w:rsidP="00000000" w:rsidRDefault="00000000" w:rsidRPr="00000000" w14:paraId="0000011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Respect hebben betekent elkaar in zijn/haar waarde laten. Gedrag mag afgekeurd worden, maar niet een persoon. Verschillen tussen kinderen door gewoontes en afkomst worden geaccepteerd. De groepsleiding probeert zich zoveel mogelijk te verplaatsen in de belevingswereld van het kind. In de overdracht van normen en waarden heeft de groepsleiding een belangrijke</w:t>
      </w:r>
    </w:p>
    <w:p w:rsidR="00000000" w:rsidDel="00000000" w:rsidP="00000000" w:rsidRDefault="00000000" w:rsidRPr="00000000" w14:paraId="0000011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voorbeeldfunctie en invloed op de ontwikkeling van positief, sociaal gedrag.</w:t>
      </w:r>
    </w:p>
    <w:p w:rsidR="00000000" w:rsidDel="00000000" w:rsidP="00000000" w:rsidRDefault="00000000" w:rsidRPr="00000000" w14:paraId="00000118">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9">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Werkwijze</w:t>
      </w:r>
    </w:p>
    <w:p w:rsidR="00000000" w:rsidDel="00000000" w:rsidP="00000000" w:rsidRDefault="00000000" w:rsidRPr="00000000" w14:paraId="0000011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kinderdagverblijf is vijf werkdagen per week geopend van 07.00 uur tot 18.00 uur. </w:t>
      </w:r>
    </w:p>
    <w:p w:rsidR="00000000" w:rsidDel="00000000" w:rsidP="00000000" w:rsidRDefault="00000000" w:rsidRPr="00000000" w14:paraId="0000011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4.1 Intake en wennen</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Een kind wordt geplaatst na inschrijving. Enkele weken voor de plaatsing van een kind vindt een intakegesprek plaats met een pedagogisch medewerkster.          Tijdens dit gesprek ontvangen ouders/verzorgers (nogmaals) informatie over de gang van zaken op Kinderdagverblijf ‘t Iepenkrietje. Eventuele vragen worden beantwoord, we geven een rondleiding en we maken afspraken over de wenperiode. </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plannen samen met de ouders in de tweede week voor de </w:t>
      </w:r>
      <w:r w:rsidDel="00000000" w:rsidR="00000000" w:rsidRPr="00000000">
        <w:rPr>
          <w:rFonts w:ascii="Arial" w:cs="Arial" w:eastAsia="Arial" w:hAnsi="Arial"/>
          <w:sz w:val="24"/>
          <w:szCs w:val="24"/>
          <w:rtl w:val="0"/>
        </w:rPr>
        <w:t xml:space="preserve">startdatum</w:t>
      </w:r>
      <w:r w:rsidDel="00000000" w:rsidR="00000000" w:rsidRPr="00000000">
        <w:rPr>
          <w:rFonts w:ascii="Arial" w:cs="Arial" w:eastAsia="Arial" w:hAnsi="Arial"/>
          <w:color w:val="000000"/>
          <w:sz w:val="24"/>
          <w:szCs w:val="24"/>
          <w:rtl w:val="0"/>
        </w:rPr>
        <w:t xml:space="preserve"> waar het kind een dagdeel komen mag voor gewenning. In de meeste gevallen is dit dagdeel voldoende om het kind kennis te laten maken met ’t Iepenkrietje en de ouders alvast te laten wennen aan het wegbrengen van hun kindje. Wanneer blijkt dat het kind nog een dagdeel nodig heeft zullen we dit met de ouders bespreken.</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Wanneer ouders hun </w:t>
      </w:r>
      <w:r w:rsidDel="00000000" w:rsidR="00000000" w:rsidRPr="00000000">
        <w:rPr>
          <w:rFonts w:ascii="Arial" w:cs="Arial" w:eastAsia="Arial" w:hAnsi="Arial"/>
          <w:sz w:val="24"/>
          <w:szCs w:val="24"/>
          <w:rtl w:val="0"/>
        </w:rPr>
        <w:t xml:space="preserve">kind</w:t>
      </w:r>
      <w:r w:rsidDel="00000000" w:rsidR="00000000" w:rsidRPr="00000000">
        <w:rPr>
          <w:rFonts w:ascii="Arial" w:cs="Arial" w:eastAsia="Arial" w:hAnsi="Arial"/>
          <w:color w:val="000000"/>
          <w:sz w:val="24"/>
          <w:szCs w:val="24"/>
          <w:rtl w:val="0"/>
        </w:rPr>
        <w:t xml:space="preserve"> komen brengen mogen ze eerst een kopje koffie of thee drinken, maar als ouders het gemakkelijker vinden om direct weg te gaan is dat ook prima. Als ouder voel je zelf het beste aan wat jij en je kind nodig heeft. Wanneer de koffie/ thee gedronken is volgt het afscheid. Een </w:t>
      </w:r>
      <w:r w:rsidDel="00000000" w:rsidR="00000000" w:rsidRPr="00000000">
        <w:rPr>
          <w:rFonts w:ascii="Arial" w:cs="Arial" w:eastAsia="Arial" w:hAnsi="Arial"/>
          <w:sz w:val="24"/>
          <w:szCs w:val="24"/>
          <w:rtl w:val="0"/>
        </w:rPr>
        <w:t xml:space="preserve">knuffel, een</w:t>
      </w:r>
      <w:r w:rsidDel="00000000" w:rsidR="00000000" w:rsidRPr="00000000">
        <w:rPr>
          <w:rFonts w:ascii="Arial" w:cs="Arial" w:eastAsia="Arial" w:hAnsi="Arial"/>
          <w:color w:val="000000"/>
          <w:sz w:val="24"/>
          <w:szCs w:val="24"/>
          <w:rtl w:val="0"/>
        </w:rPr>
        <w:t xml:space="preserve"> kus en duidelijk zeggen dat je weggaat. De pm’er neemt het kind op de arm, groet de ouder en gaat bij het raam staan zwaaien. Zo hebben we een vast ritueel waar het kind </w:t>
      </w:r>
      <w:r w:rsidDel="00000000" w:rsidR="00000000" w:rsidRPr="00000000">
        <w:rPr>
          <w:rFonts w:ascii="Arial" w:cs="Arial" w:eastAsia="Arial" w:hAnsi="Arial"/>
          <w:sz w:val="24"/>
          <w:szCs w:val="24"/>
          <w:rtl w:val="0"/>
        </w:rPr>
        <w:t xml:space="preserve">houvast</w:t>
      </w:r>
      <w:r w:rsidDel="00000000" w:rsidR="00000000" w:rsidRPr="00000000">
        <w:rPr>
          <w:rFonts w:ascii="Arial" w:cs="Arial" w:eastAsia="Arial" w:hAnsi="Arial"/>
          <w:color w:val="000000"/>
          <w:sz w:val="24"/>
          <w:szCs w:val="24"/>
          <w:rtl w:val="0"/>
        </w:rPr>
        <w:t xml:space="preserve"> aan heeft. Hij weet wat er komen gaat.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Arial" w:cs="Arial" w:eastAsia="Arial" w:hAnsi="Arial"/>
          <w:color w:val="000000"/>
          <w:sz w:val="24"/>
          <w:szCs w:val="24"/>
          <w:rtl w:val="0"/>
        </w:rPr>
        <w:t xml:space="preserve">Ieder kind is welkom bij ‘t Iepenkrietje. Alleen indien de begeleiding van het kind veel zwaarder dan normaal is vanwege een handicap of speciale verzorging kunnen wij tot de conclusie komen dat ’t Iepenkrietje niet de juiste aandacht en verzorging aan het kind kan bieden.</w:t>
      </w:r>
      <w:r w:rsidDel="00000000" w:rsidR="00000000" w:rsidRPr="00000000">
        <w:rPr>
          <w:color w:val="000000"/>
          <w:rtl w:val="0"/>
        </w:rPr>
        <w:t xml:space="preserve"> </w:t>
      </w:r>
    </w:p>
    <w:p w:rsidR="00000000" w:rsidDel="00000000" w:rsidP="00000000" w:rsidRDefault="00000000" w:rsidRPr="00000000" w14:paraId="00000123">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4.2 Opvangvormen 0 – 4 jaar</w:t>
      </w:r>
    </w:p>
    <w:p w:rsidR="00000000" w:rsidDel="00000000" w:rsidP="00000000" w:rsidRDefault="00000000" w:rsidRPr="00000000" w14:paraId="0000012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Spelen is leren. In een ruimte, speciaal aangepast voor de leeftijd 0 – 4 jaar, wordt het spelen (en dus leren) mogelijk gemaakt. Dagelijks zorgen onze pedagogisch medewerksters voor de pedagogische begeleiding. Kinderen krijgen de ruimte om zich in hun eigen tempo en op hun eigen manier te ontwikkelen. Ze krijgen ook volop de ruimte om kind te zijn.</w:t>
      </w:r>
    </w:p>
    <w:p w:rsidR="00000000" w:rsidDel="00000000" w:rsidP="00000000" w:rsidRDefault="00000000" w:rsidRPr="00000000" w14:paraId="0000012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opvang voor 0 tot 4 jaar kan uitgesplitst worden in de volgende werksoorten:</w:t>
      </w:r>
    </w:p>
    <w:p w:rsidR="00000000" w:rsidDel="00000000" w:rsidP="00000000" w:rsidRDefault="00000000" w:rsidRPr="00000000" w14:paraId="0000012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dagopvang </w:t>
        <w:tab/>
        <w:tab/>
        <w:t xml:space="preserve">0 tot 13 jaar </w:t>
        <w:tab/>
        <w:tab/>
        <w:t xml:space="preserve">Maximaal 10 kinderen</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 peuter</w:t>
      </w:r>
      <w:r w:rsidDel="00000000" w:rsidR="00000000" w:rsidRPr="00000000">
        <w:rPr>
          <w:rFonts w:ascii="Arial" w:cs="Arial" w:eastAsia="Arial" w:hAnsi="Arial"/>
          <w:sz w:val="24"/>
          <w:szCs w:val="24"/>
          <w:rtl w:val="0"/>
        </w:rPr>
        <w:t xml:space="preserve">opvang/bso</w:t>
      </w:r>
      <w:r w:rsidDel="00000000" w:rsidR="00000000" w:rsidRPr="00000000">
        <w:rPr>
          <w:rFonts w:ascii="Arial" w:cs="Arial" w:eastAsia="Arial" w:hAnsi="Arial"/>
          <w:color w:val="000000"/>
          <w:sz w:val="24"/>
          <w:szCs w:val="24"/>
          <w:rtl w:val="0"/>
        </w:rPr>
        <w:tab/>
        <w:t xml:space="preserve">2 tot </w:t>
      </w:r>
      <w:r w:rsidDel="00000000" w:rsidR="00000000" w:rsidRPr="00000000">
        <w:rPr>
          <w:rFonts w:ascii="Arial" w:cs="Arial" w:eastAsia="Arial" w:hAnsi="Arial"/>
          <w:sz w:val="24"/>
          <w:szCs w:val="24"/>
          <w:rtl w:val="0"/>
        </w:rPr>
        <w:t xml:space="preserve">13</w:t>
      </w:r>
      <w:r w:rsidDel="00000000" w:rsidR="00000000" w:rsidRPr="00000000">
        <w:rPr>
          <w:rFonts w:ascii="Arial" w:cs="Arial" w:eastAsia="Arial" w:hAnsi="Arial"/>
          <w:color w:val="000000"/>
          <w:sz w:val="24"/>
          <w:szCs w:val="24"/>
          <w:rtl w:val="0"/>
        </w:rPr>
        <w:t xml:space="preserve"> jaar </w:t>
        <w:tab/>
        <w:tab/>
      </w:r>
      <w:r w:rsidDel="00000000" w:rsidR="00000000" w:rsidRPr="00000000">
        <w:rPr>
          <w:rFonts w:ascii="Arial" w:cs="Arial" w:eastAsia="Arial" w:hAnsi="Arial"/>
          <w:sz w:val="24"/>
          <w:szCs w:val="24"/>
          <w:rtl w:val="0"/>
        </w:rPr>
        <w:t xml:space="preserve">Maximaal 9 kinderen</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bookmarkStart w:colFirst="0" w:colLast="0" w:name="_heading=h.axuwpjl3lw63" w:id="1"/>
      <w:bookmarkEnd w:id="1"/>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 maandag, dinsdag en donderdag maken we gebruik van twee ruimtes. De voorste ruimte is  voor de leeftijd van 0 t/m 2 jaar en de achterste ruimte is voor de leeftijd van 2 t/m 4 jaar. Op woensdag is de achterste ruimte voor de leeftijd van 2 t/m 13 jaar. Op vrijdag is de voorste ruimte voor 0-4.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twee leeftijdsgroepen worden in de ochtend van 07.00 tot 08.45 en van 17.30 tot 18.00 samengevoegd. Hier is voor gekozen omdat, veel kinderen uit één gezin komen en de ouders automatisch naar de voorste ruimte gaan. Verder vinden kinderen het zelf gezelliger wanneer nog niet alle kinderen aanwezig zijn om toch bij meer kinderen te spelen.  Pm’ers brengen bso </w:t>
      </w:r>
      <w:r w:rsidDel="00000000" w:rsidR="00000000" w:rsidRPr="00000000">
        <w:rPr>
          <w:rFonts w:ascii="Arial" w:cs="Arial" w:eastAsia="Arial" w:hAnsi="Arial"/>
          <w:sz w:val="24"/>
          <w:szCs w:val="24"/>
          <w:rtl w:val="0"/>
        </w:rPr>
        <w:t xml:space="preserve">kinderen</w:t>
      </w:r>
      <w:r w:rsidDel="00000000" w:rsidR="00000000" w:rsidRPr="00000000">
        <w:rPr>
          <w:rFonts w:ascii="Arial" w:cs="Arial" w:eastAsia="Arial" w:hAnsi="Arial"/>
          <w:sz w:val="24"/>
          <w:szCs w:val="24"/>
          <w:rtl w:val="0"/>
        </w:rPr>
        <w:t xml:space="preserve"> naar school in de ochtend en werken daarna op de dagopvang/ peuteropvang. We werken tijdens deze momenten met de </w:t>
      </w:r>
      <w:r w:rsidDel="00000000" w:rsidR="00000000" w:rsidRPr="00000000">
        <w:rPr>
          <w:rFonts w:ascii="Arial" w:cs="Arial" w:eastAsia="Arial" w:hAnsi="Arial"/>
          <w:sz w:val="24"/>
          <w:szCs w:val="24"/>
          <w:rtl w:val="0"/>
        </w:rPr>
        <w:t xml:space="preserve">kinderratio.</w:t>
      </w:r>
      <w:r w:rsidDel="00000000" w:rsidR="00000000" w:rsidRPr="00000000">
        <w:rPr>
          <w:rFonts w:ascii="Arial" w:cs="Arial" w:eastAsia="Arial" w:hAnsi="Arial"/>
          <w:sz w:val="24"/>
          <w:szCs w:val="24"/>
          <w:rtl w:val="0"/>
        </w:rPr>
        <w:t xml:space="preserve"> Ouders en kinderen verdienen tijdens het brengen en halen de aandacht van een pm’er. Ouders kunnen vertellen hoe het met het kind gaat en aan het eind van de dag kan de pm’er vertellen hoe de dag is geweest.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de volgende situaties is het mogelijk dat BSO-kinderen van 4 tot 13 jaar worden opgevangen binnen de dagopvang: </w:t>
      </w:r>
    </w:p>
    <w:p w:rsidR="00000000" w:rsidDel="00000000" w:rsidP="00000000" w:rsidRDefault="00000000" w:rsidRPr="00000000" w14:paraId="0000012F">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Opvang op momenten dat de BSO niet geopend is: </w:t>
      </w:r>
    </w:p>
    <w:p w:rsidR="00000000" w:rsidDel="00000000" w:rsidP="00000000" w:rsidRDefault="00000000" w:rsidRPr="00000000" w14:paraId="0000013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Wanneer een kind alleen de ochtenden naar school gaat is het mogelijk dat </w:t>
      </w:r>
    </w:p>
    <w:p w:rsidR="00000000" w:rsidDel="00000000" w:rsidP="00000000" w:rsidRDefault="00000000" w:rsidRPr="00000000" w14:paraId="0000013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ouders behoefte hebben aan BSO-opvang terwijl de betreffende BSO niet </w:t>
      </w:r>
    </w:p>
    <w:p w:rsidR="00000000" w:rsidDel="00000000" w:rsidP="00000000" w:rsidRDefault="00000000" w:rsidRPr="00000000" w14:paraId="0000013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geopend is. In overleg met ouders kan er dan voor gekozen worden het </w:t>
      </w:r>
    </w:p>
    <w:p w:rsidR="00000000" w:rsidDel="00000000" w:rsidP="00000000" w:rsidRDefault="00000000" w:rsidRPr="00000000" w14:paraId="0000013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betreffende kind in de </w:t>
      </w:r>
      <w:r w:rsidDel="00000000" w:rsidR="00000000" w:rsidRPr="00000000">
        <w:rPr>
          <w:rFonts w:ascii="Arial" w:cs="Arial" w:eastAsia="Arial" w:hAnsi="Arial"/>
          <w:sz w:val="24"/>
          <w:szCs w:val="24"/>
          <w:rtl w:val="0"/>
        </w:rPr>
        <w:t xml:space="preserve">dagopvang groep</w:t>
      </w:r>
      <w:r w:rsidDel="00000000" w:rsidR="00000000" w:rsidRPr="00000000">
        <w:rPr>
          <w:rFonts w:ascii="Arial" w:cs="Arial" w:eastAsia="Arial" w:hAnsi="Arial"/>
          <w:color w:val="000000"/>
          <w:sz w:val="24"/>
          <w:szCs w:val="24"/>
          <w:rtl w:val="0"/>
        </w:rPr>
        <w:t xml:space="preserve"> op te vangen.</w:t>
      </w:r>
    </w:p>
    <w:p w:rsidR="00000000" w:rsidDel="00000000" w:rsidP="00000000" w:rsidRDefault="00000000" w:rsidRPr="00000000" w14:paraId="0000013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Bij ziekte van leerkracht of kind kan het kind op de dagopvang geplaatst </w:t>
      </w:r>
    </w:p>
    <w:p w:rsidR="00000000" w:rsidDel="00000000" w:rsidP="00000000" w:rsidRDefault="00000000" w:rsidRPr="00000000" w14:paraId="00000135">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worden. </w:t>
      </w:r>
    </w:p>
    <w:p w:rsidR="00000000" w:rsidDel="00000000" w:rsidP="00000000" w:rsidRDefault="00000000" w:rsidRPr="00000000" w14:paraId="0000013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Bij ziekte van het kind wordt natuurlijk in overleg met ouder besloten of de </w:t>
      </w:r>
    </w:p>
    <w:p w:rsidR="00000000" w:rsidDel="00000000" w:rsidP="00000000" w:rsidRDefault="00000000" w:rsidRPr="00000000" w14:paraId="0000013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ouder wel of niet kind </w:t>
      </w:r>
      <w:r w:rsidDel="00000000" w:rsidR="00000000" w:rsidRPr="00000000">
        <w:rPr>
          <w:rFonts w:ascii="Arial" w:cs="Arial" w:eastAsia="Arial" w:hAnsi="Arial"/>
          <w:sz w:val="24"/>
          <w:szCs w:val="24"/>
          <w:rtl w:val="0"/>
        </w:rPr>
        <w:t xml:space="preserve">ophaalt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Tijdens vakanties en </w:t>
      </w:r>
      <w:r w:rsidDel="00000000" w:rsidR="00000000" w:rsidRPr="00000000">
        <w:rPr>
          <w:rFonts w:ascii="Arial" w:cs="Arial" w:eastAsia="Arial" w:hAnsi="Arial"/>
          <w:sz w:val="24"/>
          <w:szCs w:val="24"/>
          <w:rtl w:val="0"/>
        </w:rPr>
        <w:t xml:space="preserve">margedagen</w:t>
      </w:r>
      <w:r w:rsidDel="00000000" w:rsidR="00000000" w:rsidRPr="00000000">
        <w:rPr>
          <w:rFonts w:ascii="Arial" w:cs="Arial" w:eastAsia="Arial" w:hAnsi="Arial"/>
          <w:color w:val="000000"/>
          <w:sz w:val="24"/>
          <w:szCs w:val="24"/>
          <w:rtl w:val="0"/>
        </w:rPr>
        <w:t xml:space="preserve"> is de peuter</w:t>
      </w:r>
      <w:r w:rsidDel="00000000" w:rsidR="00000000" w:rsidRPr="00000000">
        <w:rPr>
          <w:rFonts w:ascii="Arial" w:cs="Arial" w:eastAsia="Arial" w:hAnsi="Arial"/>
          <w:sz w:val="24"/>
          <w:szCs w:val="24"/>
          <w:rtl w:val="0"/>
        </w:rPr>
        <w:t xml:space="preserve">opvang</w:t>
      </w:r>
      <w:r w:rsidDel="00000000" w:rsidR="00000000" w:rsidRPr="00000000">
        <w:rPr>
          <w:rFonts w:ascii="Arial" w:cs="Arial" w:eastAsia="Arial" w:hAnsi="Arial"/>
          <w:color w:val="000000"/>
          <w:sz w:val="24"/>
          <w:szCs w:val="24"/>
          <w:rtl w:val="0"/>
        </w:rPr>
        <w:t xml:space="preserve"> gesloten voor kinderen </w:t>
      </w:r>
      <w:r w:rsidDel="00000000" w:rsidR="00000000" w:rsidRPr="00000000">
        <w:rPr>
          <w:rFonts w:ascii="Arial" w:cs="Arial" w:eastAsia="Arial" w:hAnsi="Arial"/>
          <w:sz w:val="24"/>
          <w:szCs w:val="24"/>
          <w:rtl w:val="0"/>
        </w:rPr>
        <w:t xml:space="preserve">waarvan de ouder(s) niet werken en kinderen met een VVE indicatie</w:t>
      </w:r>
      <w:r w:rsidDel="00000000" w:rsidR="00000000" w:rsidRPr="00000000">
        <w:rPr>
          <w:rFonts w:ascii="Arial" w:cs="Arial" w:eastAsia="Arial" w:hAnsi="Arial"/>
          <w:color w:val="000000"/>
          <w:sz w:val="24"/>
          <w:szCs w:val="24"/>
          <w:rtl w:val="0"/>
        </w:rPr>
        <w:t xml:space="preserve">. Ouders worden aan het begin van het jaar op de hoogte gebracht van de </w:t>
      </w:r>
      <w:r w:rsidDel="00000000" w:rsidR="00000000" w:rsidRPr="00000000">
        <w:rPr>
          <w:rFonts w:ascii="Arial" w:cs="Arial" w:eastAsia="Arial" w:hAnsi="Arial"/>
          <w:sz w:val="24"/>
          <w:szCs w:val="24"/>
          <w:rtl w:val="0"/>
        </w:rPr>
        <w:t xml:space="preserve">margedagen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3A">
      <w:pPr>
        <w:spacing w:after="0" w:line="240" w:lineRule="auto"/>
        <w:rPr>
          <w:color w:val="000000"/>
          <w:sz w:val="24"/>
          <w:szCs w:val="24"/>
        </w:rPr>
      </w:pPr>
      <w:r w:rsidDel="00000000" w:rsidR="00000000" w:rsidRPr="00000000">
        <w:rPr>
          <w:color w:val="000000"/>
          <w:sz w:val="24"/>
          <w:szCs w:val="24"/>
          <w:rtl w:val="0"/>
        </w:rPr>
        <w:br w:type="textWrapping"/>
        <w:t xml:space="preserve">Wanneer gaan peuters naar de achterste ruimte:</w:t>
      </w:r>
    </w:p>
    <w:p w:rsidR="00000000" w:rsidDel="00000000" w:rsidP="00000000" w:rsidRDefault="00000000" w:rsidRPr="00000000" w14:paraId="0000013B">
      <w:pPr>
        <w:spacing w:after="0" w:line="240" w:lineRule="auto"/>
        <w:rPr>
          <w:sz w:val="24"/>
          <w:szCs w:val="24"/>
        </w:rPr>
      </w:pPr>
      <w:r w:rsidDel="00000000" w:rsidR="00000000" w:rsidRPr="00000000">
        <w:rPr>
          <w:sz w:val="24"/>
          <w:szCs w:val="24"/>
          <w:rtl w:val="0"/>
        </w:rPr>
        <w:t xml:space="preserve">We streven er naar dat peuters zodra ze twee zijn naar de achterste ruimte gaan. De groep zit echter op sommige dagen vol en kan er geen doorstroom plaatsvinden. Ouders krijgen hier tijdig bericht van. De peuter blijft dan op dit dagdeel op de dagopvang. Wanneer blijkt dat peuters hierdoor helemaal niet naar de peuteropvang kunnen, wordt met ouders besproken of ze van dagen willen wisselen.</w:t>
      </w:r>
    </w:p>
    <w:p w:rsidR="00000000" w:rsidDel="00000000" w:rsidP="00000000" w:rsidRDefault="00000000" w:rsidRPr="00000000" w14:paraId="0000013C">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Dagopvang: </w:t>
      </w:r>
      <w:r w:rsidDel="00000000" w:rsidR="00000000" w:rsidRPr="00000000">
        <w:rPr>
          <w:rFonts w:ascii="Arial" w:cs="Arial" w:eastAsia="Arial" w:hAnsi="Arial"/>
          <w:b w:val="1"/>
          <w:i w:val="1"/>
          <w:sz w:val="24"/>
          <w:szCs w:val="24"/>
          <w:rtl w:val="0"/>
        </w:rPr>
        <w:t xml:space="preserve">Spelen is ontwikkelen</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13E">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een ruimte die uitdaging voor kinderen biedt, wordt het spelen (en dus leren) mogelijk gemaakt. De pedagogisch medewerksters zorgen voor begeleiding in het spel en stimuleren daarmee te ontwikkeling van uw kind.</w:t>
      </w:r>
    </w:p>
    <w:p w:rsidR="00000000" w:rsidDel="00000000" w:rsidP="00000000" w:rsidRDefault="00000000" w:rsidRPr="00000000" w14:paraId="0000013F">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Kinderen krijgen de ruimte om zich in hun eigen tempo en op hun eigen manier te ontwikkelen.</w:t>
        <w:br w:type="textWrapping"/>
        <w:t xml:space="preserve">Ze krijgen ook volop de ruimte om kind te zijn.  </w:t>
      </w:r>
    </w:p>
    <w:p w:rsidR="00000000" w:rsidDel="00000000" w:rsidP="00000000" w:rsidRDefault="00000000" w:rsidRPr="00000000" w14:paraId="00000140">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dag vindt plaats volgens een vast dagritme.</w:t>
      </w:r>
    </w:p>
    <w:p w:rsidR="00000000" w:rsidDel="00000000" w:rsidP="00000000" w:rsidRDefault="00000000" w:rsidRPr="00000000" w14:paraId="00000141">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Dagritme </w:t>
      </w:r>
    </w:p>
    <w:p w:rsidR="00000000" w:rsidDel="00000000" w:rsidP="00000000" w:rsidRDefault="00000000" w:rsidRPr="00000000" w14:paraId="00000142">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Gedurende de gehele dag bieden we speel/leerprogramma aan waarmee de ontwikkeling van kinderen gestimuleerd wordt. Leidraad hierin is het Uk&amp;Puk-programma. Tevens is er voldoende gelegenheid om vrij te spelen, te knutselen of voor spelletjes.</w:t>
      </w:r>
    </w:p>
    <w:p w:rsidR="00000000" w:rsidDel="00000000" w:rsidP="00000000" w:rsidRDefault="00000000" w:rsidRPr="00000000" w14:paraId="00000143">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eetmomenten(fruit, boterham, koekje, drinken) zijn altijd gezamenlijk aan tafel. Tijdens dit groepsmoment wordt er vaak gezongen of voorgelezen</w:t>
      </w:r>
    </w:p>
    <w:p w:rsidR="00000000" w:rsidDel="00000000" w:rsidP="00000000" w:rsidRDefault="00000000" w:rsidRPr="00000000" w14:paraId="00000144">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de kinderen die dat thuis ook gewend zijn is er de mogelijkheid om in de aparte slaapkamer een dutje te doen.</w:t>
      </w:r>
    </w:p>
    <w:p w:rsidR="00000000" w:rsidDel="00000000" w:rsidP="00000000" w:rsidRDefault="00000000" w:rsidRPr="00000000" w14:paraId="00000145">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Baby’s wordt de dagindeling met de ouders/verzorgers besproken en zoveel mogelijk afgestemd op de thuissituatie.</w:t>
      </w:r>
    </w:p>
    <w:p w:rsidR="00000000" w:rsidDel="00000000" w:rsidP="00000000" w:rsidRDefault="00000000" w:rsidRPr="00000000" w14:paraId="00000146">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Globale dagritme</w:t>
      </w:r>
    </w:p>
    <w:p w:rsidR="00000000" w:rsidDel="00000000" w:rsidP="00000000" w:rsidRDefault="00000000" w:rsidRPr="00000000" w14:paraId="00000148">
      <w:pPr>
        <w:spacing w:after="240" w:line="240" w:lineRule="auto"/>
        <w:rPr>
          <w:sz w:val="24"/>
          <w:szCs w:val="24"/>
        </w:rPr>
      </w:pPr>
      <w:r w:rsidDel="00000000" w:rsidR="00000000" w:rsidRPr="00000000">
        <w:rPr>
          <w:rFonts w:ascii="Arial" w:cs="Arial" w:eastAsia="Arial" w:hAnsi="Arial"/>
          <w:sz w:val="24"/>
          <w:szCs w:val="24"/>
          <w:rtl w:val="0"/>
        </w:rPr>
        <w:t xml:space="preserve">Kinderen hebben behoefte aan structuur en duidelijkheid. Daarom verlopen de dagen in de groep volgens een vast patroon rond spelen, eten en slapen. Hierna volgt een beschrijving van de dagindeling zoals die binnen de groepen in grote lijnen gehanteerd wordt.</w:t>
      </w:r>
      <w:r w:rsidDel="00000000" w:rsidR="00000000" w:rsidRPr="00000000">
        <w:rPr>
          <w:rtl w:val="0"/>
        </w:rPr>
      </w:r>
    </w:p>
    <w:p w:rsidR="00000000" w:rsidDel="00000000" w:rsidP="00000000" w:rsidRDefault="00000000" w:rsidRPr="00000000" w14:paraId="00000149">
      <w:pPr>
        <w:rPr>
          <w:rFonts w:ascii="Arial" w:cs="Arial" w:eastAsia="Arial" w:hAnsi="Arial"/>
          <w:sz w:val="24"/>
          <w:szCs w:val="24"/>
        </w:rPr>
      </w:pPr>
      <w:r w:rsidDel="00000000" w:rsidR="00000000" w:rsidRPr="00000000">
        <w:rPr>
          <w:rFonts w:ascii="Arial" w:cs="Arial" w:eastAsia="Arial" w:hAnsi="Arial"/>
          <w:sz w:val="24"/>
          <w:szCs w:val="24"/>
          <w:rtl w:val="0"/>
        </w:rPr>
        <w:t xml:space="preserve">Dagopvang maandag, dinsdag, woensdag en donderdag</w:t>
      </w:r>
    </w:p>
    <w:tbl>
      <w:tblPr>
        <w:tblStyle w:val="Table2"/>
        <w:tblW w:w="9072.0" w:type="dxa"/>
        <w:jc w:val="left"/>
        <w:tblLayout w:type="fixed"/>
        <w:tblLook w:val="0400"/>
      </w:tblPr>
      <w:tblGrid>
        <w:gridCol w:w="1500"/>
        <w:gridCol w:w="7572"/>
        <w:tblGridChange w:id="0">
          <w:tblGrid>
            <w:gridCol w:w="1500"/>
            <w:gridCol w:w="7572"/>
          </w:tblGrid>
        </w:tblGridChange>
      </w:tblGrid>
      <w:sdt>
        <w:sdtPr>
          <w:tag w:val="goog_rdk_1"/>
        </w:sdtPr>
        <w:sdtContent>
          <w:tr>
            <w:trPr>
              <w:cantSplit w:val="0"/>
              <w:trHeight w:val="275.9765625" w:hRule="atLeast"/>
              <w:tblHeader w:val="0"/>
              <w:trPrChange w:author="Sieta Smeding" w:id="0" w:date="2025-05-28T14:42:38Z">
                <w:trPr>
                  <w:cantSplit w:val="0"/>
                  <w:tblHeader w:val="0"/>
                </w:trPr>
              </w:trPrChange>
            </w:trPr>
            <w:tc>
              <w:tcPr>
                <w:vAlign w:val="center"/>
                <w:tcPrChange w:author="Sieta Smeding" w:id="0" w:date="2025-05-28T14:42:38Z">
                  <w:tcPr>
                    <w:vAlign w:val="center"/>
                  </w:tcPr>
                </w:tcPrChange>
              </w:tcPr>
              <w:p w:rsidR="00000000" w:rsidDel="00000000" w:rsidP="00000000" w:rsidRDefault="00000000" w:rsidRPr="00000000" w14:paraId="0000014A">
                <w:pPr>
                  <w:ind w:right="-358"/>
                  <w:rPr>
                    <w:rFonts w:ascii="Arial" w:cs="Arial" w:eastAsia="Arial" w:hAnsi="Arial"/>
                    <w:sz w:val="24"/>
                    <w:szCs w:val="24"/>
                  </w:rPr>
                </w:pPr>
                <w:r w:rsidDel="00000000" w:rsidR="00000000" w:rsidRPr="00000000">
                  <w:rPr>
                    <w:rFonts w:ascii="Arial" w:cs="Arial" w:eastAsia="Arial" w:hAnsi="Arial"/>
                    <w:sz w:val="24"/>
                    <w:szCs w:val="24"/>
                    <w:rtl w:val="0"/>
                  </w:rPr>
                  <w:t xml:space="preserve">07.00-09.00 </w:t>
                </w:r>
              </w:p>
            </w:tc>
            <w:tc>
              <w:tcPr>
                <w:vAlign w:val="center"/>
                <w:tcPrChange w:author="Sieta Smeding" w:id="0" w:date="2025-05-28T14:42:38Z">
                  <w:tcPr>
                    <w:vAlign w:val="center"/>
                  </w:tcPr>
                </w:tcPrChange>
              </w:tcPr>
              <w:p w:rsidR="00000000" w:rsidDel="00000000" w:rsidP="00000000" w:rsidRDefault="00000000" w:rsidRPr="00000000" w14:paraId="0000014B">
                <w:pPr>
                  <w:rPr>
                    <w:rFonts w:ascii="Arial" w:cs="Arial" w:eastAsia="Arial" w:hAnsi="Arial"/>
                    <w:sz w:val="24"/>
                    <w:szCs w:val="24"/>
                  </w:rPr>
                </w:pPr>
                <w:r w:rsidDel="00000000" w:rsidR="00000000" w:rsidRPr="00000000">
                  <w:rPr>
                    <w:rFonts w:ascii="Arial" w:cs="Arial" w:eastAsia="Arial" w:hAnsi="Arial"/>
                    <w:sz w:val="24"/>
                    <w:szCs w:val="24"/>
                    <w:rtl w:val="0"/>
                  </w:rPr>
                  <w:t xml:space="preserve">Kinderen worden door hun ouder(s) gebracht</w:t>
                </w:r>
              </w:p>
            </w:tc>
          </w:tr>
        </w:sdtContent>
      </w:sdt>
      <w:tr>
        <w:trPr>
          <w:cantSplit w:val="0"/>
          <w:tblHeader w:val="0"/>
        </w:trPr>
        <w:tc>
          <w:tcPr>
            <w:vAlign w:val="center"/>
          </w:tcPr>
          <w:p w:rsidR="00000000" w:rsidDel="00000000" w:rsidP="00000000" w:rsidRDefault="00000000" w:rsidRPr="00000000" w14:paraId="0000014C">
            <w:pPr>
              <w:rPr>
                <w:rFonts w:ascii="Arial" w:cs="Arial" w:eastAsia="Arial" w:hAnsi="Arial"/>
                <w:sz w:val="24"/>
                <w:szCs w:val="24"/>
              </w:rPr>
            </w:pPr>
            <w:r w:rsidDel="00000000" w:rsidR="00000000" w:rsidRPr="00000000">
              <w:rPr>
                <w:rFonts w:ascii="Arial" w:cs="Arial" w:eastAsia="Arial" w:hAnsi="Arial"/>
                <w:sz w:val="24"/>
                <w:szCs w:val="24"/>
                <w:rtl w:val="0"/>
              </w:rPr>
              <w:t xml:space="preserve">08.30 uur</w:t>
            </w:r>
          </w:p>
        </w:tc>
        <w:tc>
          <w:tcPr>
            <w:vAlign w:val="center"/>
          </w:tcPr>
          <w:p w:rsidR="00000000" w:rsidDel="00000000" w:rsidP="00000000" w:rsidRDefault="00000000" w:rsidRPr="00000000" w14:paraId="0000014D">
            <w:pPr>
              <w:rPr>
                <w:rFonts w:ascii="Arial" w:cs="Arial" w:eastAsia="Arial" w:hAnsi="Arial"/>
                <w:sz w:val="24"/>
                <w:szCs w:val="24"/>
              </w:rPr>
            </w:pPr>
            <w:r w:rsidDel="00000000" w:rsidR="00000000" w:rsidRPr="00000000">
              <w:rPr>
                <w:rFonts w:ascii="Arial" w:cs="Arial" w:eastAsia="Arial" w:hAnsi="Arial"/>
                <w:sz w:val="24"/>
                <w:szCs w:val="24"/>
                <w:rtl w:val="0"/>
              </w:rPr>
              <w:t xml:space="preserve">Samen speelgoed opruimen</w:t>
            </w:r>
          </w:p>
        </w:tc>
      </w:tr>
      <w:tr>
        <w:trPr>
          <w:cantSplit w:val="0"/>
          <w:tblHeader w:val="0"/>
        </w:trPr>
        <w:tc>
          <w:tcPr/>
          <w:p w:rsidR="00000000" w:rsidDel="00000000" w:rsidP="00000000" w:rsidRDefault="00000000" w:rsidRPr="00000000" w14:paraId="0000014E">
            <w:pPr>
              <w:rPr>
                <w:rFonts w:ascii="Arial" w:cs="Arial" w:eastAsia="Arial" w:hAnsi="Arial"/>
                <w:sz w:val="24"/>
                <w:szCs w:val="24"/>
              </w:rPr>
            </w:pPr>
            <w:r w:rsidDel="00000000" w:rsidR="00000000" w:rsidRPr="00000000">
              <w:rPr>
                <w:rFonts w:ascii="Arial" w:cs="Arial" w:eastAsia="Arial" w:hAnsi="Arial"/>
                <w:sz w:val="24"/>
                <w:szCs w:val="24"/>
                <w:rtl w:val="0"/>
              </w:rPr>
              <w:t xml:space="preserve">08.45 uur </w:t>
            </w:r>
          </w:p>
          <w:p w:rsidR="00000000" w:rsidDel="00000000" w:rsidP="00000000" w:rsidRDefault="00000000" w:rsidRPr="00000000" w14:paraId="0000014F">
            <w:pPr>
              <w:rPr>
                <w:rFonts w:ascii="Arial" w:cs="Arial" w:eastAsia="Arial" w:hAnsi="Arial"/>
                <w:sz w:val="24"/>
                <w:szCs w:val="24"/>
              </w:rPr>
            </w:pPr>
            <w:r w:rsidDel="00000000" w:rsidR="00000000" w:rsidRPr="00000000">
              <w:rPr>
                <w:rFonts w:ascii="Arial" w:cs="Arial" w:eastAsia="Arial" w:hAnsi="Arial"/>
                <w:sz w:val="24"/>
                <w:szCs w:val="24"/>
                <w:rtl w:val="0"/>
              </w:rPr>
              <w:t xml:space="preserve">09.30</w:t>
            </w:r>
          </w:p>
          <w:p w:rsidR="00000000" w:rsidDel="00000000" w:rsidP="00000000" w:rsidRDefault="00000000" w:rsidRPr="00000000" w14:paraId="00000150">
            <w:pPr>
              <w:rPr>
                <w:rFonts w:ascii="Arial" w:cs="Arial" w:eastAsia="Arial" w:hAnsi="Arial"/>
                <w:sz w:val="24"/>
                <w:szCs w:val="24"/>
              </w:rPr>
            </w:pPr>
            <w:r w:rsidDel="00000000" w:rsidR="00000000" w:rsidRPr="00000000">
              <w:rPr>
                <w:rFonts w:ascii="Arial" w:cs="Arial" w:eastAsia="Arial" w:hAnsi="Arial"/>
                <w:sz w:val="24"/>
                <w:szCs w:val="24"/>
                <w:rtl w:val="0"/>
              </w:rPr>
              <w:t xml:space="preserve">10.30</w:t>
            </w:r>
          </w:p>
        </w:tc>
        <w:tc>
          <w:tcPr>
            <w:vAlign w:val="center"/>
          </w:tcPr>
          <w:p w:rsidR="00000000" w:rsidDel="00000000" w:rsidP="00000000" w:rsidRDefault="00000000" w:rsidRPr="00000000" w14:paraId="00000151">
            <w:pPr>
              <w:rPr>
                <w:rFonts w:ascii="Arial" w:cs="Arial" w:eastAsia="Arial" w:hAnsi="Arial"/>
                <w:sz w:val="24"/>
                <w:szCs w:val="24"/>
              </w:rPr>
            </w:pPr>
            <w:r w:rsidDel="00000000" w:rsidR="00000000" w:rsidRPr="00000000">
              <w:rPr>
                <w:rFonts w:ascii="Arial" w:cs="Arial" w:eastAsia="Arial" w:hAnsi="Arial"/>
                <w:sz w:val="24"/>
                <w:szCs w:val="24"/>
                <w:rtl w:val="0"/>
              </w:rPr>
              <w:t xml:space="preserve">De peuters gaan naar hun eigen groep</w:t>
            </w:r>
          </w:p>
          <w:p w:rsidR="00000000" w:rsidDel="00000000" w:rsidP="00000000" w:rsidRDefault="00000000" w:rsidRPr="00000000" w14:paraId="00000152">
            <w:pPr>
              <w:rPr>
                <w:rFonts w:ascii="Arial" w:cs="Arial" w:eastAsia="Arial" w:hAnsi="Arial"/>
                <w:sz w:val="24"/>
                <w:szCs w:val="24"/>
              </w:rPr>
            </w:pPr>
            <w:r w:rsidDel="00000000" w:rsidR="00000000" w:rsidRPr="00000000">
              <w:rPr>
                <w:rFonts w:ascii="Arial" w:cs="Arial" w:eastAsia="Arial" w:hAnsi="Arial"/>
                <w:sz w:val="24"/>
                <w:szCs w:val="24"/>
                <w:rtl w:val="0"/>
              </w:rPr>
              <w:t xml:space="preserve">Fruit eten voor kinderen die wakker zijn</w:t>
            </w:r>
          </w:p>
          <w:p w:rsidR="00000000" w:rsidDel="00000000" w:rsidP="00000000" w:rsidRDefault="00000000" w:rsidRPr="00000000" w14:paraId="00000153">
            <w:pPr>
              <w:rPr>
                <w:rFonts w:ascii="Arial" w:cs="Arial" w:eastAsia="Arial" w:hAnsi="Arial"/>
                <w:sz w:val="24"/>
                <w:szCs w:val="24"/>
              </w:rPr>
            </w:pPr>
            <w:r w:rsidDel="00000000" w:rsidR="00000000" w:rsidRPr="00000000">
              <w:rPr>
                <w:rFonts w:ascii="Arial" w:cs="Arial" w:eastAsia="Arial" w:hAnsi="Arial"/>
                <w:sz w:val="24"/>
                <w:szCs w:val="24"/>
                <w:rtl w:val="0"/>
              </w:rPr>
              <w:t xml:space="preserve">Activiteit, buiten spelen</w:t>
            </w:r>
          </w:p>
        </w:tc>
      </w:tr>
      <w:tr>
        <w:trPr>
          <w:cantSplit w:val="0"/>
          <w:tblHeader w:val="0"/>
        </w:trPr>
        <w:tc>
          <w:tcPr>
            <w:vAlign w:val="center"/>
          </w:tcPr>
          <w:p w:rsidR="00000000" w:rsidDel="00000000" w:rsidP="00000000" w:rsidRDefault="00000000" w:rsidRPr="00000000" w14:paraId="00000154">
            <w:pPr>
              <w:rPr>
                <w:rFonts w:ascii="Arial" w:cs="Arial" w:eastAsia="Arial" w:hAnsi="Arial"/>
                <w:sz w:val="24"/>
                <w:szCs w:val="24"/>
              </w:rPr>
            </w:pPr>
            <w:r w:rsidDel="00000000" w:rsidR="00000000" w:rsidRPr="00000000">
              <w:rPr>
                <w:rFonts w:ascii="Arial" w:cs="Arial" w:eastAsia="Arial" w:hAnsi="Arial"/>
                <w:sz w:val="24"/>
                <w:szCs w:val="24"/>
                <w:rtl w:val="0"/>
              </w:rPr>
              <w:t xml:space="preserve">11.30 uur </w:t>
            </w:r>
          </w:p>
        </w:tc>
        <w:tc>
          <w:tcPr>
            <w:vAlign w:val="center"/>
          </w:tcPr>
          <w:p w:rsidR="00000000" w:rsidDel="00000000" w:rsidP="00000000" w:rsidRDefault="00000000" w:rsidRPr="00000000" w14:paraId="00000155">
            <w:pPr>
              <w:rPr>
                <w:rFonts w:ascii="Arial" w:cs="Arial" w:eastAsia="Arial" w:hAnsi="Arial"/>
                <w:sz w:val="24"/>
                <w:szCs w:val="24"/>
              </w:rPr>
            </w:pPr>
            <w:r w:rsidDel="00000000" w:rsidR="00000000" w:rsidRPr="00000000">
              <w:rPr>
                <w:rFonts w:ascii="Arial" w:cs="Arial" w:eastAsia="Arial" w:hAnsi="Arial"/>
                <w:sz w:val="24"/>
                <w:szCs w:val="24"/>
                <w:rtl w:val="0"/>
              </w:rPr>
              <w:t xml:space="preserve">Broodmaaltijd</w:t>
            </w:r>
          </w:p>
        </w:tc>
      </w:tr>
      <w:tr>
        <w:trPr>
          <w:cantSplit w:val="0"/>
          <w:tblHeader w:val="0"/>
        </w:trPr>
        <w:tc>
          <w:tcPr>
            <w:vAlign w:val="center"/>
          </w:tcPr>
          <w:p w:rsidR="00000000" w:rsidDel="00000000" w:rsidP="00000000" w:rsidRDefault="00000000" w:rsidRPr="00000000" w14:paraId="00000156">
            <w:pPr>
              <w:rPr>
                <w:rFonts w:ascii="Arial" w:cs="Arial" w:eastAsia="Arial" w:hAnsi="Arial"/>
                <w:sz w:val="24"/>
                <w:szCs w:val="24"/>
              </w:rPr>
            </w:pPr>
            <w:r w:rsidDel="00000000" w:rsidR="00000000" w:rsidRPr="00000000">
              <w:rPr>
                <w:rFonts w:ascii="Arial" w:cs="Arial" w:eastAsia="Arial" w:hAnsi="Arial"/>
                <w:sz w:val="24"/>
                <w:szCs w:val="24"/>
                <w:rtl w:val="0"/>
              </w:rPr>
              <w:t xml:space="preserve">13.00 uur</w:t>
            </w:r>
          </w:p>
        </w:tc>
        <w:tc>
          <w:tcPr>
            <w:vAlign w:val="center"/>
          </w:tcPr>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sz w:val="24"/>
                <w:szCs w:val="24"/>
                <w:rtl w:val="0"/>
              </w:rPr>
              <w:t xml:space="preserve">Kinderen die dat thuis gewend zijn gaan naar bed. De andere kinderen gaan een activiteit doen met de pedagogisch medewerkster of vrij spelen.</w:t>
            </w:r>
          </w:p>
        </w:tc>
      </w:tr>
      <w:tr>
        <w:trPr>
          <w:cantSplit w:val="0"/>
          <w:tblHeader w:val="0"/>
        </w:trPr>
        <w:tc>
          <w:tcPr>
            <w:vAlign w:val="center"/>
          </w:tcPr>
          <w:p w:rsidR="00000000" w:rsidDel="00000000" w:rsidP="00000000" w:rsidRDefault="00000000" w:rsidRPr="00000000" w14:paraId="00000158">
            <w:pPr>
              <w:rPr>
                <w:rFonts w:ascii="Arial" w:cs="Arial" w:eastAsia="Arial" w:hAnsi="Arial"/>
                <w:sz w:val="24"/>
                <w:szCs w:val="24"/>
              </w:rPr>
            </w:pPr>
            <w:r w:rsidDel="00000000" w:rsidR="00000000" w:rsidRPr="00000000">
              <w:rPr>
                <w:rFonts w:ascii="Arial" w:cs="Arial" w:eastAsia="Arial" w:hAnsi="Arial"/>
                <w:sz w:val="24"/>
                <w:szCs w:val="24"/>
                <w:rtl w:val="0"/>
              </w:rPr>
              <w:t xml:space="preserve">14.00 uur </w:t>
            </w:r>
          </w:p>
        </w:tc>
        <w:tc>
          <w:tcPr>
            <w:vAlign w:val="center"/>
          </w:tcPr>
          <w:p w:rsidR="00000000" w:rsidDel="00000000" w:rsidP="00000000" w:rsidRDefault="00000000" w:rsidRPr="00000000" w14:paraId="00000159">
            <w:pPr>
              <w:rPr>
                <w:rFonts w:ascii="Arial" w:cs="Arial" w:eastAsia="Arial" w:hAnsi="Arial"/>
                <w:sz w:val="24"/>
                <w:szCs w:val="24"/>
              </w:rPr>
            </w:pPr>
            <w:r w:rsidDel="00000000" w:rsidR="00000000" w:rsidRPr="00000000">
              <w:rPr>
                <w:rFonts w:ascii="Arial" w:cs="Arial" w:eastAsia="Arial" w:hAnsi="Arial"/>
                <w:sz w:val="24"/>
                <w:szCs w:val="24"/>
                <w:rtl w:val="0"/>
              </w:rPr>
              <w:t xml:space="preserve">Drinken en een koekje</w:t>
            </w:r>
          </w:p>
        </w:tc>
      </w:tr>
      <w:tr>
        <w:trPr>
          <w:cantSplit w:val="0"/>
          <w:tblHeader w:val="0"/>
        </w:trPr>
        <w:tc>
          <w:tcPr>
            <w:vAlign w:val="center"/>
          </w:tcPr>
          <w:p w:rsidR="00000000" w:rsidDel="00000000" w:rsidP="00000000" w:rsidRDefault="00000000" w:rsidRPr="00000000" w14:paraId="0000015A">
            <w:pPr>
              <w:rPr>
                <w:rFonts w:ascii="Arial" w:cs="Arial" w:eastAsia="Arial" w:hAnsi="Arial"/>
                <w:sz w:val="24"/>
                <w:szCs w:val="24"/>
              </w:rPr>
            </w:pPr>
            <w:r w:rsidDel="00000000" w:rsidR="00000000" w:rsidRPr="00000000">
              <w:rPr>
                <w:rFonts w:ascii="Arial" w:cs="Arial" w:eastAsia="Arial" w:hAnsi="Arial"/>
                <w:sz w:val="24"/>
                <w:szCs w:val="24"/>
                <w:rtl w:val="0"/>
              </w:rPr>
              <w:t xml:space="preserve">14.30 uur</w:t>
            </w:r>
          </w:p>
        </w:tc>
        <w:tc>
          <w:tcPr>
            <w:vAlign w:val="center"/>
          </w:tcPr>
          <w:p w:rsidR="00000000" w:rsidDel="00000000" w:rsidP="00000000" w:rsidRDefault="00000000" w:rsidRPr="00000000" w14:paraId="0000015B">
            <w:pPr>
              <w:rPr>
                <w:rFonts w:ascii="Arial" w:cs="Arial" w:eastAsia="Arial" w:hAnsi="Arial"/>
                <w:sz w:val="24"/>
                <w:szCs w:val="24"/>
              </w:rPr>
            </w:pPr>
            <w:r w:rsidDel="00000000" w:rsidR="00000000" w:rsidRPr="00000000">
              <w:rPr>
                <w:rFonts w:ascii="Arial" w:cs="Arial" w:eastAsia="Arial" w:hAnsi="Arial"/>
                <w:sz w:val="24"/>
                <w:szCs w:val="24"/>
                <w:rtl w:val="0"/>
              </w:rPr>
              <w:t xml:space="preserve">De kinderen gaan met de pedagogisch medewerkster een activiteit doen of vrij spelen.</w:t>
            </w:r>
          </w:p>
        </w:tc>
      </w:tr>
      <w:tr>
        <w:trPr>
          <w:cantSplit w:val="0"/>
          <w:tblHeader w:val="0"/>
        </w:trPr>
        <w:tc>
          <w:tcPr>
            <w:vAlign w:val="center"/>
          </w:tcPr>
          <w:p w:rsidR="00000000" w:rsidDel="00000000" w:rsidP="00000000" w:rsidRDefault="00000000" w:rsidRPr="00000000" w14:paraId="0000015C">
            <w:pPr>
              <w:rPr>
                <w:rFonts w:ascii="Arial" w:cs="Arial" w:eastAsia="Arial" w:hAnsi="Arial"/>
                <w:sz w:val="24"/>
                <w:szCs w:val="24"/>
              </w:rPr>
            </w:pPr>
            <w:r w:rsidDel="00000000" w:rsidR="00000000" w:rsidRPr="00000000">
              <w:rPr>
                <w:rFonts w:ascii="Arial" w:cs="Arial" w:eastAsia="Arial" w:hAnsi="Arial"/>
                <w:sz w:val="24"/>
                <w:szCs w:val="24"/>
                <w:rtl w:val="0"/>
              </w:rPr>
              <w:t xml:space="preserve">15.15 uur</w:t>
            </w:r>
          </w:p>
        </w:tc>
        <w:tc>
          <w:tcPr>
            <w:vAlign w:val="center"/>
          </w:tcPr>
          <w:p w:rsidR="00000000" w:rsidDel="00000000" w:rsidP="00000000" w:rsidRDefault="00000000" w:rsidRPr="00000000" w14:paraId="0000015D">
            <w:pPr>
              <w:rPr>
                <w:rFonts w:ascii="Arial" w:cs="Arial" w:eastAsia="Arial" w:hAnsi="Arial"/>
                <w:sz w:val="24"/>
                <w:szCs w:val="24"/>
              </w:rPr>
            </w:pPr>
            <w:r w:rsidDel="00000000" w:rsidR="00000000" w:rsidRPr="00000000">
              <w:rPr>
                <w:rFonts w:ascii="Arial" w:cs="Arial" w:eastAsia="Arial" w:hAnsi="Arial"/>
                <w:sz w:val="24"/>
                <w:szCs w:val="24"/>
                <w:rtl w:val="0"/>
              </w:rPr>
              <w:t xml:space="preserve">Samen opruimen</w:t>
            </w:r>
          </w:p>
        </w:tc>
      </w:tr>
      <w:tr>
        <w:trPr>
          <w:cantSplit w:val="0"/>
          <w:tblHeader w:val="0"/>
        </w:trPr>
        <w:tc>
          <w:tcPr>
            <w:vAlign w:val="center"/>
          </w:tcPr>
          <w:p w:rsidR="00000000" w:rsidDel="00000000" w:rsidP="00000000" w:rsidRDefault="00000000" w:rsidRPr="00000000" w14:paraId="0000015E">
            <w:pPr>
              <w:rPr>
                <w:rFonts w:ascii="Arial" w:cs="Arial" w:eastAsia="Arial" w:hAnsi="Arial"/>
                <w:sz w:val="24"/>
                <w:szCs w:val="24"/>
              </w:rPr>
            </w:pPr>
            <w:r w:rsidDel="00000000" w:rsidR="00000000" w:rsidRPr="00000000">
              <w:rPr>
                <w:rFonts w:ascii="Arial" w:cs="Arial" w:eastAsia="Arial" w:hAnsi="Arial"/>
                <w:sz w:val="24"/>
                <w:szCs w:val="24"/>
                <w:rtl w:val="0"/>
              </w:rPr>
              <w:t xml:space="preserve">15.30 uur</w:t>
            </w:r>
          </w:p>
        </w:tc>
        <w:tc>
          <w:tcPr>
            <w:vAlign w:val="center"/>
          </w:tcPr>
          <w:p w:rsidR="00000000" w:rsidDel="00000000" w:rsidP="00000000" w:rsidRDefault="00000000" w:rsidRPr="00000000" w14:paraId="0000015F">
            <w:pPr>
              <w:rPr>
                <w:rFonts w:ascii="Arial" w:cs="Arial" w:eastAsia="Arial" w:hAnsi="Arial"/>
                <w:sz w:val="24"/>
                <w:szCs w:val="24"/>
              </w:rPr>
            </w:pPr>
            <w:r w:rsidDel="00000000" w:rsidR="00000000" w:rsidRPr="00000000">
              <w:rPr>
                <w:rFonts w:ascii="Arial" w:cs="Arial" w:eastAsia="Arial" w:hAnsi="Arial"/>
                <w:sz w:val="24"/>
                <w:szCs w:val="24"/>
                <w:rtl w:val="0"/>
              </w:rPr>
              <w:t xml:space="preserve">Ranja en cracker</w:t>
            </w:r>
          </w:p>
        </w:tc>
      </w:tr>
      <w:tr>
        <w:trPr>
          <w:cantSplit w:val="0"/>
          <w:tblHeader w:val="0"/>
        </w:trPr>
        <w:tc>
          <w:tcPr>
            <w:vAlign w:val="center"/>
          </w:tcPr>
          <w:p w:rsidR="00000000" w:rsidDel="00000000" w:rsidP="00000000" w:rsidRDefault="00000000" w:rsidRPr="00000000" w14:paraId="00000160">
            <w:pPr>
              <w:rPr>
                <w:rFonts w:ascii="Arial" w:cs="Arial" w:eastAsia="Arial" w:hAnsi="Arial"/>
                <w:sz w:val="24"/>
                <w:szCs w:val="24"/>
              </w:rPr>
            </w:pPr>
            <w:r w:rsidDel="00000000" w:rsidR="00000000" w:rsidRPr="00000000">
              <w:rPr>
                <w:rFonts w:ascii="Arial" w:cs="Arial" w:eastAsia="Arial" w:hAnsi="Arial"/>
                <w:sz w:val="24"/>
                <w:szCs w:val="24"/>
                <w:rtl w:val="0"/>
              </w:rPr>
              <w:t xml:space="preserve">15.45 uur</w:t>
            </w:r>
          </w:p>
        </w:tc>
        <w:tc>
          <w:tcPr>
            <w:vAlign w:val="center"/>
          </w:tcPr>
          <w:p w:rsidR="00000000" w:rsidDel="00000000" w:rsidP="00000000" w:rsidRDefault="00000000" w:rsidRPr="00000000" w14:paraId="00000161">
            <w:pPr>
              <w:rPr>
                <w:rFonts w:ascii="Arial" w:cs="Arial" w:eastAsia="Arial" w:hAnsi="Arial"/>
                <w:sz w:val="24"/>
                <w:szCs w:val="24"/>
              </w:rPr>
            </w:pPr>
            <w:r w:rsidDel="00000000" w:rsidR="00000000" w:rsidRPr="00000000">
              <w:rPr>
                <w:rFonts w:ascii="Arial" w:cs="Arial" w:eastAsia="Arial" w:hAnsi="Arial"/>
                <w:sz w:val="24"/>
                <w:szCs w:val="24"/>
                <w:rtl w:val="0"/>
              </w:rPr>
              <w:t xml:space="preserve">De kinderen gaan met de pedagogisch medewerkster een activiteit doen of vrij spelen.</w:t>
            </w:r>
          </w:p>
        </w:tc>
      </w:tr>
      <w:tr>
        <w:trPr>
          <w:cantSplit w:val="0"/>
          <w:tblHeader w:val="0"/>
        </w:trPr>
        <w:tc>
          <w:tcPr/>
          <w:p w:rsidR="00000000" w:rsidDel="00000000" w:rsidP="00000000" w:rsidRDefault="00000000" w:rsidRPr="00000000" w14:paraId="00000162">
            <w:pPr>
              <w:rPr>
                <w:rFonts w:ascii="Arial" w:cs="Arial" w:eastAsia="Arial" w:hAnsi="Arial"/>
                <w:sz w:val="24"/>
                <w:szCs w:val="24"/>
              </w:rPr>
            </w:pPr>
            <w:r w:rsidDel="00000000" w:rsidR="00000000" w:rsidRPr="00000000">
              <w:rPr>
                <w:rFonts w:ascii="Arial" w:cs="Arial" w:eastAsia="Arial" w:hAnsi="Arial"/>
                <w:sz w:val="24"/>
                <w:szCs w:val="24"/>
                <w:rtl w:val="0"/>
              </w:rPr>
              <w:t xml:space="preserve">va 17.00 uur</w:t>
            </w:r>
          </w:p>
        </w:tc>
        <w:tc>
          <w:tcPr>
            <w:vAlign w:val="center"/>
          </w:tcPr>
          <w:p w:rsidR="00000000" w:rsidDel="00000000" w:rsidP="00000000" w:rsidRDefault="00000000" w:rsidRPr="00000000" w14:paraId="00000163">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Kinderen worden gehaald door ouder(s). Aan ouders wordt even kort verteld hoe het die dag is gegaan. Ook kunnen ouders evt. vragen stellen aan de pedagogisch medewerksters. Uiteraard mogen ouders altijd samen met het kind kijken wat het gemaakt of gedaan heeft.</w:t>
            </w:r>
          </w:p>
        </w:tc>
      </w:tr>
    </w:tbl>
    <w:p w:rsidR="00000000" w:rsidDel="00000000" w:rsidP="00000000" w:rsidRDefault="00000000" w:rsidRPr="00000000" w14:paraId="00000164">
      <w:pPr>
        <w:spacing w:after="0" w:line="240" w:lineRule="auto"/>
        <w:rPr>
          <w:rFonts w:ascii="Arial" w:cs="Arial" w:eastAsia="Arial" w:hAnsi="Arial"/>
          <w:color w:val="818284"/>
          <w:sz w:val="24"/>
          <w:szCs w:val="24"/>
        </w:rPr>
      </w:pPr>
      <w:r w:rsidDel="00000000" w:rsidR="00000000" w:rsidRPr="00000000">
        <w:rPr>
          <w:rFonts w:ascii="Arial" w:cs="Arial" w:eastAsia="Arial" w:hAnsi="Arial"/>
          <w:color w:val="818284"/>
          <w:sz w:val="24"/>
          <w:szCs w:val="24"/>
          <w:rtl w:val="0"/>
        </w:rPr>
        <w:t xml:space="preserve">Er zijn vaste verschoningsgronden. Als kinderen een natte en/of vieze luier hebben wordt dit natuurlijk tussendoor verschoond. Kinderen die op bed liggen tijdens </w:t>
      </w:r>
      <w:r w:rsidDel="00000000" w:rsidR="00000000" w:rsidRPr="00000000">
        <w:rPr>
          <w:rFonts w:ascii="Arial" w:cs="Arial" w:eastAsia="Arial" w:hAnsi="Arial"/>
          <w:color w:val="818284"/>
          <w:sz w:val="24"/>
          <w:szCs w:val="24"/>
          <w:rtl w:val="0"/>
        </w:rPr>
        <w:t xml:space="preserve">het fruit</w:t>
      </w:r>
      <w:r w:rsidDel="00000000" w:rsidR="00000000" w:rsidRPr="00000000">
        <w:rPr>
          <w:rFonts w:ascii="Arial" w:cs="Arial" w:eastAsia="Arial" w:hAnsi="Arial"/>
          <w:color w:val="818284"/>
          <w:sz w:val="24"/>
          <w:szCs w:val="24"/>
          <w:rtl w:val="0"/>
        </w:rPr>
        <w:t xml:space="preserve"> eten, brood eten krijgen </w:t>
      </w:r>
      <w:r w:rsidDel="00000000" w:rsidR="00000000" w:rsidRPr="00000000">
        <w:rPr>
          <w:rFonts w:ascii="Arial" w:cs="Arial" w:eastAsia="Arial" w:hAnsi="Arial"/>
          <w:color w:val="818284"/>
          <w:sz w:val="24"/>
          <w:szCs w:val="24"/>
          <w:rtl w:val="0"/>
        </w:rPr>
        <w:t xml:space="preserve">later brood, fruit.</w:t>
      </w:r>
      <w:r w:rsidDel="00000000" w:rsidR="00000000" w:rsidRPr="00000000">
        <w:rPr>
          <w:rFonts w:ascii="Arial" w:cs="Arial" w:eastAsia="Arial" w:hAnsi="Arial"/>
          <w:color w:val="818284"/>
          <w:sz w:val="24"/>
          <w:szCs w:val="24"/>
          <w:rtl w:val="0"/>
        </w:rPr>
        <w:t xml:space="preserve"> Baby’s hebben eigen dagindeling die wij zoveel mogelijk volgen.</w:t>
      </w:r>
    </w:p>
    <w:p w:rsidR="00000000" w:rsidDel="00000000" w:rsidP="00000000" w:rsidRDefault="00000000" w:rsidRPr="00000000" w14:paraId="000001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7">
      <w:pPr>
        <w:rPr>
          <w:rFonts w:ascii="Arial" w:cs="Arial" w:eastAsia="Arial" w:hAnsi="Arial"/>
          <w:sz w:val="24"/>
          <w:szCs w:val="24"/>
        </w:rPr>
      </w:pPr>
      <w:r w:rsidDel="00000000" w:rsidR="00000000" w:rsidRPr="00000000">
        <w:rPr>
          <w:rFonts w:ascii="Arial" w:cs="Arial" w:eastAsia="Arial" w:hAnsi="Arial"/>
          <w:sz w:val="24"/>
          <w:szCs w:val="24"/>
          <w:rtl w:val="0"/>
        </w:rPr>
        <w:t xml:space="preserve">Peuteropvang</w:t>
      </w:r>
    </w:p>
    <w:tbl>
      <w:tblPr>
        <w:tblStyle w:val="Table3"/>
        <w:tblW w:w="9072.0" w:type="dxa"/>
        <w:jc w:val="left"/>
        <w:tblLayout w:type="fixed"/>
        <w:tblLook w:val="0400"/>
      </w:tblPr>
      <w:tblGrid>
        <w:gridCol w:w="1778"/>
        <w:gridCol w:w="7294"/>
        <w:tblGridChange w:id="0">
          <w:tblGrid>
            <w:gridCol w:w="1778"/>
            <w:gridCol w:w="7294"/>
          </w:tblGrid>
        </w:tblGridChange>
      </w:tblGrid>
      <w:tr>
        <w:trPr>
          <w:cantSplit w:val="0"/>
          <w:tblHeader w:val="0"/>
        </w:trPr>
        <w:tc>
          <w:tcPr>
            <w:vAlign w:val="center"/>
          </w:tcPr>
          <w:p w:rsidR="00000000" w:rsidDel="00000000" w:rsidP="00000000" w:rsidRDefault="00000000" w:rsidRPr="00000000" w14:paraId="00000168">
            <w:pPr>
              <w:rPr>
                <w:rFonts w:ascii="Arial" w:cs="Arial" w:eastAsia="Arial" w:hAnsi="Arial"/>
                <w:sz w:val="24"/>
                <w:szCs w:val="24"/>
              </w:rPr>
            </w:pPr>
            <w:r w:rsidDel="00000000" w:rsidR="00000000" w:rsidRPr="00000000">
              <w:rPr>
                <w:rFonts w:ascii="Arial" w:cs="Arial" w:eastAsia="Arial" w:hAnsi="Arial"/>
                <w:sz w:val="24"/>
                <w:szCs w:val="24"/>
                <w:rtl w:val="0"/>
              </w:rPr>
              <w:t xml:space="preserve">08.45 uur</w:t>
            </w:r>
          </w:p>
        </w:tc>
        <w:tc>
          <w:tcPr>
            <w:vAlign w:val="center"/>
          </w:tcPr>
          <w:p w:rsidR="00000000" w:rsidDel="00000000" w:rsidP="00000000" w:rsidRDefault="00000000" w:rsidRPr="00000000" w14:paraId="00000169">
            <w:pPr>
              <w:rPr>
                <w:rFonts w:ascii="Arial" w:cs="Arial" w:eastAsia="Arial" w:hAnsi="Arial"/>
                <w:sz w:val="24"/>
                <w:szCs w:val="24"/>
              </w:rPr>
            </w:pPr>
            <w:r w:rsidDel="00000000" w:rsidR="00000000" w:rsidRPr="00000000">
              <w:rPr>
                <w:rFonts w:ascii="Arial" w:cs="Arial" w:eastAsia="Arial" w:hAnsi="Arial"/>
                <w:sz w:val="24"/>
                <w:szCs w:val="24"/>
                <w:rtl w:val="0"/>
              </w:rPr>
              <w:t xml:space="preserve">Kinderen vanuit de dagopvang gaan naar de peutergroep of kinderen die alleen het peuterprogramma volgen komen op de groep.</w:t>
            </w:r>
          </w:p>
          <w:p w:rsidR="00000000" w:rsidDel="00000000" w:rsidP="00000000" w:rsidRDefault="00000000" w:rsidRPr="00000000" w14:paraId="0000016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Kinderen kunnen kiezen of ze willen puzzelen, kleuren of vrij spelen</w:t>
            </w:r>
          </w:p>
        </w:tc>
      </w:tr>
      <w:tr>
        <w:trPr>
          <w:cantSplit w:val="0"/>
          <w:tblHeader w:val="0"/>
        </w:trPr>
        <w:tc>
          <w:tcPr>
            <w:vAlign w:val="center"/>
          </w:tcPr>
          <w:p w:rsidR="00000000" w:rsidDel="00000000" w:rsidP="00000000" w:rsidRDefault="00000000" w:rsidRPr="00000000" w14:paraId="0000016B">
            <w:pPr>
              <w:rPr>
                <w:rFonts w:ascii="Arial" w:cs="Arial" w:eastAsia="Arial" w:hAnsi="Arial"/>
                <w:sz w:val="24"/>
                <w:szCs w:val="24"/>
              </w:rPr>
            </w:pPr>
            <w:r w:rsidDel="00000000" w:rsidR="00000000" w:rsidRPr="00000000">
              <w:rPr>
                <w:rFonts w:ascii="Arial" w:cs="Arial" w:eastAsia="Arial" w:hAnsi="Arial"/>
                <w:sz w:val="24"/>
                <w:szCs w:val="24"/>
                <w:rtl w:val="0"/>
              </w:rPr>
              <w:t xml:space="preserve">09.10 uur           </w:t>
            </w:r>
          </w:p>
        </w:tc>
        <w:tc>
          <w:tcPr>
            <w:vAlign w:val="center"/>
          </w:tcPr>
          <w:p w:rsidR="00000000" w:rsidDel="00000000" w:rsidP="00000000" w:rsidRDefault="00000000" w:rsidRPr="00000000" w14:paraId="0000016C">
            <w:pPr>
              <w:rPr>
                <w:rFonts w:ascii="Arial" w:cs="Arial" w:eastAsia="Arial" w:hAnsi="Arial"/>
                <w:sz w:val="24"/>
                <w:szCs w:val="24"/>
              </w:rPr>
            </w:pPr>
            <w:r w:rsidDel="00000000" w:rsidR="00000000" w:rsidRPr="00000000">
              <w:rPr>
                <w:rFonts w:ascii="Arial" w:cs="Arial" w:eastAsia="Arial" w:hAnsi="Arial"/>
                <w:sz w:val="24"/>
                <w:szCs w:val="24"/>
                <w:rtl w:val="0"/>
              </w:rPr>
              <w:t xml:space="preserve">Openingskring. Aan de hand van dagritmekaarten leggen we uit wat we deze ochtend gaan doen.</w:t>
            </w:r>
          </w:p>
        </w:tc>
      </w:tr>
      <w:tr>
        <w:trPr>
          <w:cantSplit w:val="0"/>
          <w:tblHeader w:val="0"/>
        </w:trPr>
        <w:tc>
          <w:tcPr/>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sz w:val="24"/>
                <w:szCs w:val="24"/>
                <w:rtl w:val="0"/>
              </w:rPr>
              <w:t xml:space="preserve">09.20 uur           </w:t>
            </w:r>
          </w:p>
        </w:tc>
        <w:tc>
          <w:tcPr>
            <w:vAlign w:val="center"/>
          </w:tcPr>
          <w:p w:rsidR="00000000" w:rsidDel="00000000" w:rsidP="00000000" w:rsidRDefault="00000000" w:rsidRPr="00000000" w14:paraId="0000016E">
            <w:pPr>
              <w:rPr>
                <w:rFonts w:ascii="Arial" w:cs="Arial" w:eastAsia="Arial" w:hAnsi="Arial"/>
                <w:sz w:val="24"/>
                <w:szCs w:val="24"/>
              </w:rPr>
            </w:pPr>
            <w:r w:rsidDel="00000000" w:rsidR="00000000" w:rsidRPr="00000000">
              <w:rPr>
                <w:rFonts w:ascii="Arial" w:cs="Arial" w:eastAsia="Arial" w:hAnsi="Arial"/>
                <w:sz w:val="24"/>
                <w:szCs w:val="24"/>
                <w:rtl w:val="0"/>
              </w:rPr>
              <w:t xml:space="preserve">Groepsactiviteit, binnen spel of buiten spelen. Deze zullen aansluiten bij het thema van Uk&amp;Puk, jaargetijden of vieringen. Bijvoorbeeld verven, plakken, bewegingsspelen </w:t>
            </w:r>
          </w:p>
        </w:tc>
      </w:tr>
      <w:tr>
        <w:trPr>
          <w:cantSplit w:val="0"/>
          <w:tblHeader w:val="0"/>
        </w:trPr>
        <w:tc>
          <w:tcPr>
            <w:vAlign w:val="center"/>
          </w:tcPr>
          <w:p w:rsidR="00000000" w:rsidDel="00000000" w:rsidP="00000000" w:rsidRDefault="00000000" w:rsidRPr="00000000" w14:paraId="0000016F">
            <w:pPr>
              <w:rPr>
                <w:rFonts w:ascii="Arial" w:cs="Arial" w:eastAsia="Arial" w:hAnsi="Arial"/>
                <w:sz w:val="24"/>
                <w:szCs w:val="24"/>
              </w:rPr>
            </w:pPr>
            <w:r w:rsidDel="00000000" w:rsidR="00000000" w:rsidRPr="00000000">
              <w:rPr>
                <w:rFonts w:ascii="Arial" w:cs="Arial" w:eastAsia="Arial" w:hAnsi="Arial"/>
                <w:sz w:val="24"/>
                <w:szCs w:val="24"/>
                <w:rtl w:val="0"/>
              </w:rPr>
              <w:t xml:space="preserve">09.45 uur</w:t>
            </w:r>
          </w:p>
        </w:tc>
        <w:tc>
          <w:tcPr>
            <w:vAlign w:val="center"/>
          </w:tcPr>
          <w:p w:rsidR="00000000" w:rsidDel="00000000" w:rsidP="00000000" w:rsidRDefault="00000000" w:rsidRPr="00000000" w14:paraId="00000170">
            <w:pPr>
              <w:rPr>
                <w:rFonts w:ascii="Arial" w:cs="Arial" w:eastAsia="Arial" w:hAnsi="Arial"/>
                <w:sz w:val="24"/>
                <w:szCs w:val="24"/>
              </w:rPr>
            </w:pPr>
            <w:r w:rsidDel="00000000" w:rsidR="00000000" w:rsidRPr="00000000">
              <w:rPr>
                <w:rFonts w:ascii="Arial" w:cs="Arial" w:eastAsia="Arial" w:hAnsi="Arial"/>
                <w:sz w:val="24"/>
                <w:szCs w:val="24"/>
                <w:rtl w:val="0"/>
              </w:rPr>
              <w:t xml:space="preserve">Opruimen</w:t>
            </w:r>
          </w:p>
        </w:tc>
      </w:tr>
      <w:tr>
        <w:trPr>
          <w:cantSplit w:val="0"/>
          <w:tblHeader w:val="0"/>
        </w:trPr>
        <w:tc>
          <w:tcPr>
            <w:vAlign w:val="center"/>
          </w:tcPr>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sz w:val="24"/>
                <w:szCs w:val="24"/>
                <w:rtl w:val="0"/>
              </w:rPr>
              <w:t xml:space="preserve">10.00 uur</w:t>
            </w:r>
          </w:p>
        </w:tc>
        <w:tc>
          <w:tcPr>
            <w:vAlign w:val="center"/>
          </w:tcPr>
          <w:p w:rsidR="00000000" w:rsidDel="00000000" w:rsidP="00000000" w:rsidRDefault="00000000" w:rsidRPr="00000000" w14:paraId="00000172">
            <w:pPr>
              <w:rPr>
                <w:rFonts w:ascii="Arial" w:cs="Arial" w:eastAsia="Arial" w:hAnsi="Arial"/>
                <w:sz w:val="24"/>
                <w:szCs w:val="24"/>
              </w:rPr>
            </w:pPr>
            <w:r w:rsidDel="00000000" w:rsidR="00000000" w:rsidRPr="00000000">
              <w:rPr>
                <w:rFonts w:ascii="Arial" w:cs="Arial" w:eastAsia="Arial" w:hAnsi="Arial"/>
                <w:sz w:val="24"/>
                <w:szCs w:val="24"/>
                <w:rtl w:val="0"/>
              </w:rPr>
              <w:t xml:space="preserve">Fruit eten, drinken, liedjes zingen</w:t>
            </w:r>
          </w:p>
        </w:tc>
      </w:tr>
      <w:tr>
        <w:trPr>
          <w:cantSplit w:val="0"/>
          <w:tblHeader w:val="0"/>
        </w:trPr>
        <w:tc>
          <w:tcPr>
            <w:vAlign w:val="center"/>
          </w:tcPr>
          <w:p w:rsidR="00000000" w:rsidDel="00000000" w:rsidP="00000000" w:rsidRDefault="00000000" w:rsidRPr="00000000" w14:paraId="00000173">
            <w:pPr>
              <w:rPr>
                <w:rFonts w:ascii="Arial" w:cs="Arial" w:eastAsia="Arial" w:hAnsi="Arial"/>
                <w:sz w:val="24"/>
                <w:szCs w:val="24"/>
              </w:rPr>
            </w:pPr>
            <w:r w:rsidDel="00000000" w:rsidR="00000000" w:rsidRPr="00000000">
              <w:rPr>
                <w:rFonts w:ascii="Arial" w:cs="Arial" w:eastAsia="Arial" w:hAnsi="Arial"/>
                <w:sz w:val="24"/>
                <w:szCs w:val="24"/>
                <w:rtl w:val="0"/>
              </w:rPr>
              <w:t xml:space="preserve">10.20 uur           </w:t>
            </w:r>
          </w:p>
        </w:tc>
        <w:tc>
          <w:tcPr>
            <w:vAlign w:val="center"/>
          </w:tcPr>
          <w:p w:rsidR="00000000" w:rsidDel="00000000" w:rsidP="00000000" w:rsidRDefault="00000000" w:rsidRPr="00000000" w14:paraId="00000174">
            <w:pPr>
              <w:rPr>
                <w:rFonts w:ascii="Arial" w:cs="Arial" w:eastAsia="Arial" w:hAnsi="Arial"/>
                <w:sz w:val="24"/>
                <w:szCs w:val="24"/>
              </w:rPr>
            </w:pPr>
            <w:r w:rsidDel="00000000" w:rsidR="00000000" w:rsidRPr="00000000">
              <w:rPr>
                <w:rFonts w:ascii="Arial" w:cs="Arial" w:eastAsia="Arial" w:hAnsi="Arial"/>
                <w:sz w:val="24"/>
                <w:szCs w:val="24"/>
                <w:rtl w:val="0"/>
              </w:rPr>
              <w:t xml:space="preserve">Groepsactiviteit, binnen spel of buiten spelen. Deze zullen aansluiten bij het thema van Uk&amp;Puk, jaargetijden of vieringen. Bijvoorbeeld verven, plakken, bewegingsspelen</w:t>
            </w:r>
          </w:p>
        </w:tc>
      </w:tr>
      <w:tr>
        <w:trPr>
          <w:cantSplit w:val="0"/>
          <w:trHeight w:val="230.9765625" w:hRule="atLeast"/>
          <w:tblHeader w:val="0"/>
        </w:trPr>
        <w:tc>
          <w:tcPr>
            <w:vAlign w:val="center"/>
          </w:tcPr>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76">
            <w:pPr>
              <w:rPr>
                <w:rFonts w:ascii="Arial" w:cs="Arial" w:eastAsia="Arial" w:hAnsi="Arial"/>
                <w:sz w:val="24"/>
                <w:szCs w:val="24"/>
              </w:rPr>
            </w:pPr>
            <w:r w:rsidDel="00000000" w:rsidR="00000000" w:rsidRPr="00000000">
              <w:rPr>
                <w:rtl w:val="0"/>
              </w:rPr>
            </w:r>
          </w:p>
        </w:tc>
      </w:tr>
      <w:tr>
        <w:trPr>
          <w:cantSplit w:val="0"/>
          <w:trHeight w:val="260.9765625" w:hRule="atLeast"/>
          <w:tblHeader w:val="0"/>
        </w:trPr>
        <w:tc>
          <w:tcPr>
            <w:vAlign w:val="center"/>
          </w:tcPr>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78">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9">
            <w:pP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7A">
            <w:pPr>
              <w:spacing w:after="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11.30 </w:t>
        <w:tab/>
        <w:tab/>
        <w:t xml:space="preserve">Broodmaaltijd</w:t>
      </w:r>
    </w:p>
    <w:p w:rsidR="00000000" w:rsidDel="00000000" w:rsidP="00000000" w:rsidRDefault="00000000" w:rsidRPr="00000000" w14:paraId="0000017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13.00</w:t>
        <w:tab/>
        <w:tab/>
        <w:t xml:space="preserve">Kinderen die nog een middagslaapje doen worden op bed gebracht</w:t>
      </w:r>
    </w:p>
    <w:p w:rsidR="00000000" w:rsidDel="00000000" w:rsidP="00000000" w:rsidRDefault="00000000" w:rsidRPr="00000000" w14:paraId="0000017D">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ab/>
        <w:t xml:space="preserve">Kinderen die niet meer naar bed gaan mogen vrij spelen of er is voor</w:t>
      </w:r>
    </w:p>
    <w:p w:rsidR="00000000" w:rsidDel="00000000" w:rsidP="00000000" w:rsidRDefault="00000000" w:rsidRPr="00000000" w14:paraId="0000017E">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hun</w:t>
      </w:r>
      <w:r w:rsidDel="00000000" w:rsidR="00000000" w:rsidRPr="00000000">
        <w:rPr>
          <w:rFonts w:ascii="Arial" w:cs="Arial" w:eastAsia="Arial" w:hAnsi="Arial"/>
          <w:sz w:val="24"/>
          <w:szCs w:val="24"/>
          <w:rtl w:val="0"/>
        </w:rPr>
        <w:t xml:space="preserve"> een spel/ activiteit . Doelgroep kinderen worden door ouders </w:t>
      </w:r>
    </w:p>
    <w:p w:rsidR="00000000" w:rsidDel="00000000" w:rsidP="00000000" w:rsidRDefault="00000000" w:rsidRPr="00000000" w14:paraId="0000017F">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opgehaald.</w:t>
      </w:r>
    </w:p>
    <w:p w:rsidR="00000000" w:rsidDel="00000000" w:rsidP="00000000" w:rsidRDefault="00000000" w:rsidRPr="00000000" w14:paraId="00000180">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14.30</w:t>
        <w:tab/>
        <w:tab/>
        <w:t xml:space="preserve">Drinken en iets lekkers op maandag sluit de bso erbij aan</w:t>
      </w:r>
    </w:p>
    <w:p w:rsidR="00000000" w:rsidDel="00000000" w:rsidP="00000000" w:rsidRDefault="00000000" w:rsidRPr="00000000" w14:paraId="000001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15.00</w:t>
        <w:tab/>
        <w:tab/>
        <w:t xml:space="preserve">Spelen, buiten, binnen, park, of een activiteit</w:t>
      </w:r>
    </w:p>
    <w:p w:rsidR="00000000" w:rsidDel="00000000" w:rsidP="00000000" w:rsidRDefault="00000000" w:rsidRPr="00000000" w14:paraId="0000018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16.30</w:t>
        <w:tab/>
        <w:tab/>
        <w:t xml:space="preserve">Cracker en kinderen die eten mee hebben van thuis gaan alvast eten</w:t>
      </w:r>
    </w:p>
    <w:p w:rsidR="00000000" w:rsidDel="00000000" w:rsidP="00000000" w:rsidRDefault="00000000" w:rsidRPr="00000000" w14:paraId="00000183">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4">
      <w:pPr>
        <w:rPr>
          <w:rFonts w:ascii="Arial" w:cs="Arial" w:eastAsia="Arial" w:hAnsi="Arial"/>
          <w:sz w:val="24"/>
          <w:szCs w:val="24"/>
        </w:rPr>
      </w:pPr>
      <w:r w:rsidDel="00000000" w:rsidR="00000000" w:rsidRPr="00000000">
        <w:rPr>
          <w:rFonts w:ascii="Arial" w:cs="Arial" w:eastAsia="Arial" w:hAnsi="Arial"/>
          <w:sz w:val="24"/>
          <w:szCs w:val="24"/>
          <w:rtl w:val="0"/>
        </w:rPr>
        <w:t xml:space="preserve">Op </w:t>
      </w:r>
      <w:r w:rsidDel="00000000" w:rsidR="00000000" w:rsidRPr="00000000">
        <w:rPr>
          <w:rFonts w:ascii="Arial" w:cs="Arial" w:eastAsia="Arial" w:hAnsi="Arial"/>
          <w:sz w:val="24"/>
          <w:szCs w:val="24"/>
          <w:rtl w:val="0"/>
        </w:rPr>
        <w:t xml:space="preserve">donderdagochtend na het fruit eten gaan</w:t>
      </w:r>
      <w:r w:rsidDel="00000000" w:rsidR="00000000" w:rsidRPr="00000000">
        <w:rPr>
          <w:rFonts w:ascii="Arial" w:cs="Arial" w:eastAsia="Arial" w:hAnsi="Arial"/>
          <w:sz w:val="24"/>
          <w:szCs w:val="24"/>
          <w:rtl w:val="0"/>
        </w:rPr>
        <w:t xml:space="preserve"> we met de peutergroep spelen op het schoolplein. We maken kennis met school, de kinderen en de juf. Bij slecht weer en wanneer het binnen het programma van school kan mogen de kinderen in de kleuterklas meespelen.</w:t>
      </w:r>
    </w:p>
    <w:p w:rsidR="00000000" w:rsidDel="00000000" w:rsidP="00000000" w:rsidRDefault="00000000" w:rsidRPr="00000000" w14:paraId="00000185">
      <w:pPr>
        <w:rPr>
          <w:rFonts w:ascii="Arial" w:cs="Arial" w:eastAsia="Arial" w:hAnsi="Arial"/>
          <w:sz w:val="24"/>
          <w:szCs w:val="24"/>
        </w:rPr>
      </w:pPr>
      <w:r w:rsidDel="00000000" w:rsidR="00000000" w:rsidRPr="00000000">
        <w:rPr>
          <w:rFonts w:ascii="Arial" w:cs="Arial" w:eastAsia="Arial" w:hAnsi="Arial"/>
          <w:sz w:val="24"/>
          <w:szCs w:val="24"/>
          <w:rtl w:val="0"/>
        </w:rPr>
        <w:t xml:space="preserve">Op woensdag starten we om 08.30 en worden de doelgroep kinderen om 12.30 opgehaald.</w:t>
      </w:r>
    </w:p>
    <w:p w:rsidR="00000000" w:rsidDel="00000000" w:rsidP="00000000" w:rsidRDefault="00000000" w:rsidRPr="00000000" w14:paraId="000001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rPr>
          <w:rFonts w:ascii="Arial" w:cs="Arial" w:eastAsia="Arial" w:hAnsi="Arial"/>
          <w:sz w:val="24"/>
          <w:szCs w:val="24"/>
        </w:rPr>
      </w:pPr>
      <w:r w:rsidDel="00000000" w:rsidR="00000000" w:rsidRPr="00000000">
        <w:rPr>
          <w:rFonts w:ascii="Arial" w:cs="Arial" w:eastAsia="Arial" w:hAnsi="Arial"/>
          <w:sz w:val="24"/>
          <w:szCs w:val="24"/>
          <w:rtl w:val="0"/>
        </w:rPr>
        <w:t xml:space="preserve">Dagindeling</w:t>
      </w:r>
      <w:r w:rsidDel="00000000" w:rsidR="00000000" w:rsidRPr="00000000">
        <w:rPr>
          <w:rFonts w:ascii="Arial" w:cs="Arial" w:eastAsia="Arial" w:hAnsi="Arial"/>
          <w:sz w:val="24"/>
          <w:szCs w:val="24"/>
          <w:rtl w:val="0"/>
        </w:rPr>
        <w:t xml:space="preserve"> vrijdag dagopvang </w:t>
      </w:r>
      <w:r w:rsidDel="00000000" w:rsidR="00000000" w:rsidRPr="00000000">
        <w:rPr>
          <w:rtl w:val="0"/>
        </w:rPr>
      </w:r>
    </w:p>
    <w:tbl>
      <w:tblPr>
        <w:tblStyle w:val="Table4"/>
        <w:tblpPr w:leftFromText="180" w:rightFromText="180" w:topFromText="180" w:bottomFromText="180" w:vertAnchor="text" w:horzAnchor="text" w:tblpX="0" w:tblpY="0"/>
        <w:tblW w:w="9075.0" w:type="dxa"/>
        <w:jc w:val="left"/>
        <w:tblLayout w:type="fixed"/>
        <w:tblLook w:val="0400"/>
      </w:tblPr>
      <w:tblGrid>
        <w:gridCol w:w="1515"/>
        <w:gridCol w:w="7560"/>
        <w:tblGridChange w:id="0">
          <w:tblGrid>
            <w:gridCol w:w="1515"/>
            <w:gridCol w:w="7560"/>
          </w:tblGrid>
        </w:tblGridChange>
      </w:tblGrid>
      <w:tr>
        <w:trPr>
          <w:cantSplit w:val="0"/>
          <w:trHeight w:val="365.9765625" w:hRule="atLeast"/>
          <w:tblHeader w:val="0"/>
        </w:trPr>
        <w:tc>
          <w:tcPr>
            <w:vAlign w:val="center"/>
          </w:tcPr>
          <w:p w:rsidR="00000000" w:rsidDel="00000000" w:rsidP="00000000" w:rsidRDefault="00000000" w:rsidRPr="00000000" w14:paraId="0000018C">
            <w:pPr>
              <w:ind w:right="-358"/>
              <w:rPr>
                <w:rFonts w:ascii="Arial" w:cs="Arial" w:eastAsia="Arial" w:hAnsi="Arial"/>
                <w:sz w:val="24"/>
                <w:szCs w:val="24"/>
              </w:rPr>
            </w:pPr>
            <w:r w:rsidDel="00000000" w:rsidR="00000000" w:rsidRPr="00000000">
              <w:rPr>
                <w:rFonts w:ascii="Arial" w:cs="Arial" w:eastAsia="Arial" w:hAnsi="Arial"/>
                <w:sz w:val="24"/>
                <w:szCs w:val="24"/>
                <w:rtl w:val="0"/>
              </w:rPr>
              <w:t xml:space="preserve">07.00-09.00 </w:t>
            </w:r>
          </w:p>
        </w:tc>
        <w:tc>
          <w:tcPr>
            <w:vAlign w:val="center"/>
          </w:tcPr>
          <w:p w:rsidR="00000000" w:rsidDel="00000000" w:rsidP="00000000" w:rsidRDefault="00000000" w:rsidRPr="00000000" w14:paraId="0000018D">
            <w:pPr>
              <w:rPr>
                <w:rFonts w:ascii="Arial" w:cs="Arial" w:eastAsia="Arial" w:hAnsi="Arial"/>
                <w:sz w:val="24"/>
                <w:szCs w:val="24"/>
              </w:rPr>
            </w:pPr>
            <w:r w:rsidDel="00000000" w:rsidR="00000000" w:rsidRPr="00000000">
              <w:rPr>
                <w:rFonts w:ascii="Arial" w:cs="Arial" w:eastAsia="Arial" w:hAnsi="Arial"/>
                <w:sz w:val="24"/>
                <w:szCs w:val="24"/>
                <w:rtl w:val="0"/>
              </w:rPr>
              <w:t xml:space="preserve">Kinderen worden door hun ouder(s) gebracht</w:t>
            </w:r>
          </w:p>
        </w:tc>
      </w:tr>
      <w:tr>
        <w:trPr>
          <w:cantSplit w:val="0"/>
          <w:trHeight w:val="320.97656250000006" w:hRule="atLeast"/>
          <w:tblHeader w:val="0"/>
        </w:trPr>
        <w:tc>
          <w:tcPr/>
          <w:p w:rsidR="00000000" w:rsidDel="00000000" w:rsidP="00000000" w:rsidRDefault="00000000" w:rsidRPr="00000000" w14:paraId="0000018E">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F">
            <w:pPr>
              <w:rPr>
                <w:rFonts w:ascii="Arial" w:cs="Arial" w:eastAsia="Arial" w:hAnsi="Arial"/>
                <w:sz w:val="24"/>
                <w:szCs w:val="24"/>
              </w:rPr>
            </w:pPr>
            <w:r w:rsidDel="00000000" w:rsidR="00000000" w:rsidRPr="00000000">
              <w:rPr>
                <w:rFonts w:ascii="Arial" w:cs="Arial" w:eastAsia="Arial" w:hAnsi="Arial"/>
                <w:sz w:val="24"/>
                <w:szCs w:val="24"/>
                <w:rtl w:val="0"/>
              </w:rPr>
              <w:t xml:space="preserve">09.30</w:t>
            </w:r>
          </w:p>
          <w:p w:rsidR="00000000" w:rsidDel="00000000" w:rsidP="00000000" w:rsidRDefault="00000000" w:rsidRPr="00000000" w14:paraId="00000190">
            <w:pPr>
              <w:rPr>
                <w:rFonts w:ascii="Arial" w:cs="Arial" w:eastAsia="Arial" w:hAnsi="Arial"/>
                <w:sz w:val="24"/>
                <w:szCs w:val="24"/>
              </w:rPr>
            </w:pPr>
            <w:r w:rsidDel="00000000" w:rsidR="00000000" w:rsidRPr="00000000">
              <w:rPr>
                <w:rFonts w:ascii="Arial" w:cs="Arial" w:eastAsia="Arial" w:hAnsi="Arial"/>
                <w:sz w:val="24"/>
                <w:szCs w:val="24"/>
                <w:rtl w:val="0"/>
              </w:rPr>
              <w:t xml:space="preserve">10.30</w:t>
            </w:r>
          </w:p>
        </w:tc>
        <w:tc>
          <w:tcPr>
            <w:vAlign w:val="center"/>
          </w:tcPr>
          <w:p w:rsidR="00000000" w:rsidDel="00000000" w:rsidP="00000000" w:rsidRDefault="00000000" w:rsidRPr="00000000" w14:paraId="000001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rPr>
                <w:rFonts w:ascii="Arial" w:cs="Arial" w:eastAsia="Arial" w:hAnsi="Arial"/>
                <w:sz w:val="24"/>
                <w:szCs w:val="24"/>
              </w:rPr>
            </w:pPr>
            <w:r w:rsidDel="00000000" w:rsidR="00000000" w:rsidRPr="00000000">
              <w:rPr>
                <w:rFonts w:ascii="Arial" w:cs="Arial" w:eastAsia="Arial" w:hAnsi="Arial"/>
                <w:sz w:val="24"/>
                <w:szCs w:val="24"/>
                <w:rtl w:val="0"/>
              </w:rPr>
              <w:t xml:space="preserve">Fruit eten voor kinderen die wakker zijn</w:t>
            </w:r>
          </w:p>
          <w:p w:rsidR="00000000" w:rsidDel="00000000" w:rsidP="00000000" w:rsidRDefault="00000000" w:rsidRPr="00000000" w14:paraId="00000193">
            <w:pPr>
              <w:rPr>
                <w:rFonts w:ascii="Arial" w:cs="Arial" w:eastAsia="Arial" w:hAnsi="Arial"/>
                <w:sz w:val="24"/>
                <w:szCs w:val="24"/>
              </w:rPr>
            </w:pPr>
            <w:r w:rsidDel="00000000" w:rsidR="00000000" w:rsidRPr="00000000">
              <w:rPr>
                <w:rFonts w:ascii="Arial" w:cs="Arial" w:eastAsia="Arial" w:hAnsi="Arial"/>
                <w:sz w:val="24"/>
                <w:szCs w:val="24"/>
                <w:rtl w:val="0"/>
              </w:rPr>
              <w:t xml:space="preserve">Activiteit, buiten spelen</w:t>
            </w:r>
          </w:p>
        </w:tc>
      </w:tr>
      <w:tr>
        <w:trPr>
          <w:cantSplit w:val="0"/>
          <w:trHeight w:val="899.9882857382231" w:hRule="atLeast"/>
          <w:tblHeader w:val="0"/>
        </w:trPr>
        <w:tc>
          <w:tcPr>
            <w:vAlign w:val="center"/>
          </w:tcPr>
          <w:p w:rsidR="00000000" w:rsidDel="00000000" w:rsidP="00000000" w:rsidRDefault="00000000" w:rsidRPr="00000000" w14:paraId="00000194">
            <w:pPr>
              <w:rPr>
                <w:rFonts w:ascii="Arial" w:cs="Arial" w:eastAsia="Arial" w:hAnsi="Arial"/>
                <w:sz w:val="24"/>
                <w:szCs w:val="24"/>
              </w:rPr>
            </w:pPr>
            <w:r w:rsidDel="00000000" w:rsidR="00000000" w:rsidRPr="00000000">
              <w:rPr>
                <w:rFonts w:ascii="Arial" w:cs="Arial" w:eastAsia="Arial" w:hAnsi="Arial"/>
                <w:sz w:val="24"/>
                <w:szCs w:val="24"/>
                <w:rtl w:val="0"/>
              </w:rPr>
              <w:t xml:space="preserve">11.30 uur </w:t>
            </w:r>
          </w:p>
        </w:tc>
        <w:tc>
          <w:tcPr>
            <w:vAlign w:val="center"/>
          </w:tcPr>
          <w:p w:rsidR="00000000" w:rsidDel="00000000" w:rsidP="00000000" w:rsidRDefault="00000000" w:rsidRPr="00000000" w14:paraId="00000195">
            <w:pPr>
              <w:rPr>
                <w:rFonts w:ascii="Arial" w:cs="Arial" w:eastAsia="Arial" w:hAnsi="Arial"/>
                <w:sz w:val="24"/>
                <w:szCs w:val="24"/>
              </w:rPr>
            </w:pPr>
            <w:r w:rsidDel="00000000" w:rsidR="00000000" w:rsidRPr="00000000">
              <w:rPr>
                <w:rFonts w:ascii="Arial" w:cs="Arial" w:eastAsia="Arial" w:hAnsi="Arial"/>
                <w:sz w:val="24"/>
                <w:szCs w:val="24"/>
                <w:rtl w:val="0"/>
              </w:rPr>
              <w:t xml:space="preserve">Broodmaaltijd</w:t>
            </w:r>
          </w:p>
        </w:tc>
      </w:tr>
      <w:tr>
        <w:trPr>
          <w:cantSplit w:val="0"/>
          <w:tblHeader w:val="0"/>
        </w:trPr>
        <w:tc>
          <w:tcPr>
            <w:vAlign w:val="center"/>
          </w:tcPr>
          <w:p w:rsidR="00000000" w:rsidDel="00000000" w:rsidP="00000000" w:rsidRDefault="00000000" w:rsidRPr="00000000" w14:paraId="00000196">
            <w:pPr>
              <w:rPr>
                <w:rFonts w:ascii="Arial" w:cs="Arial" w:eastAsia="Arial" w:hAnsi="Arial"/>
                <w:sz w:val="24"/>
                <w:szCs w:val="24"/>
              </w:rPr>
            </w:pPr>
            <w:r w:rsidDel="00000000" w:rsidR="00000000" w:rsidRPr="00000000">
              <w:rPr>
                <w:rFonts w:ascii="Arial" w:cs="Arial" w:eastAsia="Arial" w:hAnsi="Arial"/>
                <w:sz w:val="24"/>
                <w:szCs w:val="24"/>
                <w:rtl w:val="0"/>
              </w:rPr>
              <w:t xml:space="preserve">13.00 uur</w:t>
            </w:r>
          </w:p>
        </w:tc>
        <w:tc>
          <w:tcPr>
            <w:vAlign w:val="center"/>
          </w:tcPr>
          <w:p w:rsidR="00000000" w:rsidDel="00000000" w:rsidP="00000000" w:rsidRDefault="00000000" w:rsidRPr="00000000" w14:paraId="00000197">
            <w:pPr>
              <w:rPr>
                <w:rFonts w:ascii="Arial" w:cs="Arial" w:eastAsia="Arial" w:hAnsi="Arial"/>
                <w:sz w:val="24"/>
                <w:szCs w:val="24"/>
              </w:rPr>
            </w:pPr>
            <w:r w:rsidDel="00000000" w:rsidR="00000000" w:rsidRPr="00000000">
              <w:rPr>
                <w:rFonts w:ascii="Arial" w:cs="Arial" w:eastAsia="Arial" w:hAnsi="Arial"/>
                <w:sz w:val="24"/>
                <w:szCs w:val="24"/>
                <w:rtl w:val="0"/>
              </w:rPr>
              <w:t xml:space="preserve">Kinderen die dat thuis gewend zijn gaan naar bed. De andere kinderen gaan een activiteit doen met de pedagogisch medewerkster of vrij spelen.</w:t>
            </w:r>
          </w:p>
        </w:tc>
      </w:tr>
      <w:tr>
        <w:trPr>
          <w:cantSplit w:val="0"/>
          <w:tblHeader w:val="0"/>
        </w:trPr>
        <w:tc>
          <w:tcPr>
            <w:vAlign w:val="center"/>
          </w:tcPr>
          <w:p w:rsidR="00000000" w:rsidDel="00000000" w:rsidP="00000000" w:rsidRDefault="00000000" w:rsidRPr="00000000" w14:paraId="00000198">
            <w:pPr>
              <w:rPr>
                <w:rFonts w:ascii="Arial" w:cs="Arial" w:eastAsia="Arial" w:hAnsi="Arial"/>
                <w:sz w:val="24"/>
                <w:szCs w:val="24"/>
              </w:rPr>
            </w:pPr>
            <w:r w:rsidDel="00000000" w:rsidR="00000000" w:rsidRPr="00000000">
              <w:rPr>
                <w:rFonts w:ascii="Arial" w:cs="Arial" w:eastAsia="Arial" w:hAnsi="Arial"/>
                <w:sz w:val="24"/>
                <w:szCs w:val="24"/>
                <w:rtl w:val="0"/>
              </w:rPr>
              <w:t xml:space="preserve">14.00 uur </w:t>
            </w:r>
          </w:p>
        </w:tc>
        <w:tc>
          <w:tcPr>
            <w:vAlign w:val="center"/>
          </w:tcPr>
          <w:p w:rsidR="00000000" w:rsidDel="00000000" w:rsidP="00000000" w:rsidRDefault="00000000" w:rsidRPr="00000000" w14:paraId="00000199">
            <w:pPr>
              <w:rPr>
                <w:rFonts w:ascii="Arial" w:cs="Arial" w:eastAsia="Arial" w:hAnsi="Arial"/>
                <w:sz w:val="24"/>
                <w:szCs w:val="24"/>
              </w:rPr>
            </w:pPr>
            <w:r w:rsidDel="00000000" w:rsidR="00000000" w:rsidRPr="00000000">
              <w:rPr>
                <w:rFonts w:ascii="Arial" w:cs="Arial" w:eastAsia="Arial" w:hAnsi="Arial"/>
                <w:sz w:val="24"/>
                <w:szCs w:val="24"/>
                <w:rtl w:val="0"/>
              </w:rPr>
              <w:t xml:space="preserve">Drinken en een koekje</w:t>
            </w:r>
          </w:p>
        </w:tc>
      </w:tr>
      <w:tr>
        <w:trPr>
          <w:cantSplit w:val="0"/>
          <w:tblHeader w:val="0"/>
        </w:trPr>
        <w:tc>
          <w:tcPr>
            <w:vAlign w:val="center"/>
          </w:tcPr>
          <w:p w:rsidR="00000000" w:rsidDel="00000000" w:rsidP="00000000" w:rsidRDefault="00000000" w:rsidRPr="00000000" w14:paraId="0000019A">
            <w:pPr>
              <w:rPr>
                <w:rFonts w:ascii="Arial" w:cs="Arial" w:eastAsia="Arial" w:hAnsi="Arial"/>
                <w:sz w:val="24"/>
                <w:szCs w:val="24"/>
              </w:rPr>
            </w:pPr>
            <w:r w:rsidDel="00000000" w:rsidR="00000000" w:rsidRPr="00000000">
              <w:rPr>
                <w:rFonts w:ascii="Arial" w:cs="Arial" w:eastAsia="Arial" w:hAnsi="Arial"/>
                <w:sz w:val="24"/>
                <w:szCs w:val="24"/>
                <w:rtl w:val="0"/>
              </w:rPr>
              <w:t xml:space="preserve">14.30 uur</w:t>
            </w:r>
          </w:p>
        </w:tc>
        <w:tc>
          <w:tcPr>
            <w:vAlign w:val="center"/>
          </w:tcPr>
          <w:p w:rsidR="00000000" w:rsidDel="00000000" w:rsidP="00000000" w:rsidRDefault="00000000" w:rsidRPr="00000000" w14:paraId="0000019B">
            <w:pPr>
              <w:rPr>
                <w:rFonts w:ascii="Arial" w:cs="Arial" w:eastAsia="Arial" w:hAnsi="Arial"/>
                <w:sz w:val="24"/>
                <w:szCs w:val="24"/>
              </w:rPr>
            </w:pPr>
            <w:r w:rsidDel="00000000" w:rsidR="00000000" w:rsidRPr="00000000">
              <w:rPr>
                <w:rFonts w:ascii="Arial" w:cs="Arial" w:eastAsia="Arial" w:hAnsi="Arial"/>
                <w:sz w:val="24"/>
                <w:szCs w:val="24"/>
                <w:rtl w:val="0"/>
              </w:rPr>
              <w:t xml:space="preserve">De kinderen gaan met de pedagogisch medewerkster een activiteit doen of vrij spelen.</w:t>
            </w:r>
          </w:p>
        </w:tc>
      </w:tr>
      <w:tr>
        <w:trPr>
          <w:cantSplit w:val="0"/>
          <w:tblHeader w:val="0"/>
        </w:trPr>
        <w:tc>
          <w:tcPr>
            <w:vAlign w:val="center"/>
          </w:tcPr>
          <w:p w:rsidR="00000000" w:rsidDel="00000000" w:rsidP="00000000" w:rsidRDefault="00000000" w:rsidRPr="00000000" w14:paraId="0000019C">
            <w:pPr>
              <w:rPr>
                <w:rFonts w:ascii="Arial" w:cs="Arial" w:eastAsia="Arial" w:hAnsi="Arial"/>
                <w:sz w:val="24"/>
                <w:szCs w:val="24"/>
              </w:rPr>
            </w:pPr>
            <w:r w:rsidDel="00000000" w:rsidR="00000000" w:rsidRPr="00000000">
              <w:rPr>
                <w:rFonts w:ascii="Arial" w:cs="Arial" w:eastAsia="Arial" w:hAnsi="Arial"/>
                <w:sz w:val="24"/>
                <w:szCs w:val="24"/>
                <w:rtl w:val="0"/>
              </w:rPr>
              <w:t xml:space="preserve">15.15 uur</w:t>
            </w:r>
          </w:p>
        </w:tc>
        <w:tc>
          <w:tcPr>
            <w:vAlign w:val="center"/>
          </w:tcPr>
          <w:p w:rsidR="00000000" w:rsidDel="00000000" w:rsidP="00000000" w:rsidRDefault="00000000" w:rsidRPr="00000000" w14:paraId="0000019D">
            <w:pPr>
              <w:rPr>
                <w:rFonts w:ascii="Arial" w:cs="Arial" w:eastAsia="Arial" w:hAnsi="Arial"/>
                <w:sz w:val="24"/>
                <w:szCs w:val="24"/>
              </w:rPr>
            </w:pPr>
            <w:r w:rsidDel="00000000" w:rsidR="00000000" w:rsidRPr="00000000">
              <w:rPr>
                <w:rFonts w:ascii="Arial" w:cs="Arial" w:eastAsia="Arial" w:hAnsi="Arial"/>
                <w:sz w:val="24"/>
                <w:szCs w:val="24"/>
                <w:rtl w:val="0"/>
              </w:rPr>
              <w:t xml:space="preserve">Samen opruimen</w:t>
            </w:r>
          </w:p>
        </w:tc>
      </w:tr>
      <w:tr>
        <w:trPr>
          <w:cantSplit w:val="0"/>
          <w:tblHeader w:val="0"/>
        </w:trPr>
        <w:tc>
          <w:tcPr>
            <w:vAlign w:val="center"/>
          </w:tcPr>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sz w:val="24"/>
                <w:szCs w:val="24"/>
                <w:rtl w:val="0"/>
              </w:rPr>
              <w:t xml:space="preserve">15.30 uur</w:t>
            </w:r>
          </w:p>
        </w:tc>
        <w:tc>
          <w:tcPr>
            <w:vAlign w:val="center"/>
          </w:tcPr>
          <w:p w:rsidR="00000000" w:rsidDel="00000000" w:rsidP="00000000" w:rsidRDefault="00000000" w:rsidRPr="00000000" w14:paraId="0000019F">
            <w:pPr>
              <w:rPr>
                <w:rFonts w:ascii="Arial" w:cs="Arial" w:eastAsia="Arial" w:hAnsi="Arial"/>
                <w:sz w:val="24"/>
                <w:szCs w:val="24"/>
              </w:rPr>
            </w:pPr>
            <w:r w:rsidDel="00000000" w:rsidR="00000000" w:rsidRPr="00000000">
              <w:rPr>
                <w:rFonts w:ascii="Arial" w:cs="Arial" w:eastAsia="Arial" w:hAnsi="Arial"/>
                <w:sz w:val="24"/>
                <w:szCs w:val="24"/>
                <w:rtl w:val="0"/>
              </w:rPr>
              <w:t xml:space="preserve">Ranja en cracker</w:t>
            </w:r>
          </w:p>
        </w:tc>
      </w:tr>
      <w:tr>
        <w:trPr>
          <w:cantSplit w:val="0"/>
          <w:tblHeader w:val="0"/>
        </w:trPr>
        <w:tc>
          <w:tcPr>
            <w:vAlign w:val="center"/>
          </w:tcPr>
          <w:p w:rsidR="00000000" w:rsidDel="00000000" w:rsidP="00000000" w:rsidRDefault="00000000" w:rsidRPr="00000000" w14:paraId="000001A0">
            <w:pPr>
              <w:rPr>
                <w:rFonts w:ascii="Arial" w:cs="Arial" w:eastAsia="Arial" w:hAnsi="Arial"/>
                <w:sz w:val="24"/>
                <w:szCs w:val="24"/>
              </w:rPr>
            </w:pPr>
            <w:r w:rsidDel="00000000" w:rsidR="00000000" w:rsidRPr="00000000">
              <w:rPr>
                <w:rFonts w:ascii="Arial" w:cs="Arial" w:eastAsia="Arial" w:hAnsi="Arial"/>
                <w:sz w:val="24"/>
                <w:szCs w:val="24"/>
                <w:rtl w:val="0"/>
              </w:rPr>
              <w:t xml:space="preserve">15.45 uur</w:t>
            </w:r>
          </w:p>
        </w:tc>
        <w:tc>
          <w:tcPr>
            <w:vAlign w:val="center"/>
          </w:tcPr>
          <w:p w:rsidR="00000000" w:rsidDel="00000000" w:rsidP="00000000" w:rsidRDefault="00000000" w:rsidRPr="00000000" w14:paraId="000001A1">
            <w:pPr>
              <w:rPr>
                <w:rFonts w:ascii="Arial" w:cs="Arial" w:eastAsia="Arial" w:hAnsi="Arial"/>
                <w:sz w:val="24"/>
                <w:szCs w:val="24"/>
              </w:rPr>
            </w:pPr>
            <w:r w:rsidDel="00000000" w:rsidR="00000000" w:rsidRPr="00000000">
              <w:rPr>
                <w:rFonts w:ascii="Arial" w:cs="Arial" w:eastAsia="Arial" w:hAnsi="Arial"/>
                <w:sz w:val="24"/>
                <w:szCs w:val="24"/>
                <w:rtl w:val="0"/>
              </w:rPr>
              <w:t xml:space="preserve">De kinderen gaan met de pedagogisch medewerkster een activiteit doen of vrij spelen.</w:t>
            </w:r>
          </w:p>
        </w:tc>
      </w:tr>
      <w:tr>
        <w:trPr>
          <w:cantSplit w:val="0"/>
          <w:tblHeader w:val="0"/>
        </w:trPr>
        <w:tc>
          <w:tcPr/>
          <w:p w:rsidR="00000000" w:rsidDel="00000000" w:rsidP="00000000" w:rsidRDefault="00000000" w:rsidRPr="00000000" w14:paraId="000001A2">
            <w:pPr>
              <w:rPr>
                <w:rFonts w:ascii="Arial" w:cs="Arial" w:eastAsia="Arial" w:hAnsi="Arial"/>
                <w:sz w:val="24"/>
                <w:szCs w:val="24"/>
              </w:rPr>
            </w:pPr>
            <w:r w:rsidDel="00000000" w:rsidR="00000000" w:rsidRPr="00000000">
              <w:rPr>
                <w:rFonts w:ascii="Arial" w:cs="Arial" w:eastAsia="Arial" w:hAnsi="Arial"/>
                <w:sz w:val="24"/>
                <w:szCs w:val="24"/>
                <w:rtl w:val="0"/>
              </w:rPr>
              <w:t xml:space="preserve">va 17.00 uur</w:t>
            </w:r>
          </w:p>
        </w:tc>
        <w:tc>
          <w:tcPr>
            <w:vAlign w:val="center"/>
          </w:tcPr>
          <w:p w:rsidR="00000000" w:rsidDel="00000000" w:rsidP="00000000" w:rsidRDefault="00000000" w:rsidRPr="00000000" w14:paraId="000001A3">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Kinderen worden gehaald door ouder(s). Aan ouders wordt even kort verteld hoe het die dag is gegaan. Ook kunnen ouders evt. vragen stellen aan de pedagogisch medewerksters. Uiteraard mogen ouders altijd samen met het kind kijken wat het gemaakt of gedaan heeft.</w:t>
            </w:r>
          </w:p>
        </w:tc>
      </w:tr>
      <w:tr>
        <w:trPr>
          <w:cantSplit w:val="0"/>
          <w:tblHeader w:val="0"/>
        </w:trPr>
        <w:tc>
          <w:tcPr/>
          <w:p w:rsidR="00000000" w:rsidDel="00000000" w:rsidP="00000000" w:rsidRDefault="00000000" w:rsidRPr="00000000" w14:paraId="000001A4">
            <w:pPr>
              <w:rPr>
                <w:rFonts w:ascii="Arial" w:cs="Arial" w:eastAsia="Arial" w:hAnsi="Arial"/>
                <w:sz w:val="24"/>
                <w:szCs w:val="24"/>
              </w:rPr>
            </w:pPr>
            <w:r w:rsidDel="00000000" w:rsidR="00000000" w:rsidRPr="00000000">
              <w:rPr>
                <w:rFonts w:ascii="Arial" w:cs="Arial" w:eastAsia="Arial" w:hAnsi="Arial"/>
                <w:sz w:val="24"/>
                <w:szCs w:val="24"/>
                <w:rtl w:val="0"/>
              </w:rPr>
              <w:t xml:space="preserve">va 17.00 uur</w:t>
            </w:r>
          </w:p>
        </w:tc>
        <w:tc>
          <w:tcPr>
            <w:vAlign w:val="center"/>
          </w:tcPr>
          <w:p w:rsidR="00000000" w:rsidDel="00000000" w:rsidP="00000000" w:rsidRDefault="00000000" w:rsidRPr="00000000" w14:paraId="000001A5">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Kinderen worden gehaald door ouder(s). Aan ouders wordt even kort verteld hoe het die dag is gegaan. Ook kunnen ouders evt. vragen stellen aan de pedagogisch medewerksters. Uiteraard mogen ouders altijd samen met het kind kijken wat het gemaakt of gedaan heeft.</w:t>
            </w:r>
          </w:p>
        </w:tc>
      </w:tr>
    </w:tbl>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VVE</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VVE staat voor Voors-en Vroegschoolse Educatie. Vroegschoolse educatie is gericht op kinderen in de kleuterklassen (en groep 3). Voorschoolse educatie wordt voorafgaand aan de schoolperiode geboden voor kinderen van 0 tot 4 jaar. In peuterspeelzalen en kinderdagverblijven. VVE is een manier van werken binnen de kinderopvang waarbij je bewust de verschillende ontwikkelingsgebieden van de kinderen stimuleert door middel van spel en activiteiten.</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doelstelling van het VVE beleid is om te voorkomen dat kinderen achterblijven in hun ontwikkeling. VVE is vooral geschikt om achterstanden te bestrijden, bijvoorbeeld op het gebied van taal, maar VVE kan voor alle kinderen ingezet worden! </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Doordat wij bij ons op ‘t Iepenkrietje bewust alle ontwikkelingsgebieden stimuleren, krijgen kinderen een betere start op de basisschool en vergroten we hun kans op een goede schoolloopbaan. </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Onze visie op voorschoolse educatie</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Wij geloven dat alle kinderen gelijke kansen moeten krijgen in het onderwijs. Voor kinderen met een taalachterstand is een versterkt taalaanbod van groot belang. Hiervoor werken wij met de erkende methode Uk &amp; Puk. </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Spelenderwijs verkennen kinderen hun mogelijkheden en kunnen zij zich ontplooien, mede als basis voor het onderwijs. Juist het spelenderwijs spreekt ons aan omdat wij van mening zijn dat kinderen leren door te spelen.</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Vanuit de visie “spelenderwijs leren” kijken wij naar de inrichting van onze ruimtes. </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 beide leefruimtes hangt een bord met daarop dagritme kaarten. Samen met de kinderen bespreken we in een kring de kaarten. De dagritmekaarten bieden kinderen houvast. Ze weten wat er komt en kunnen visueel kijken wat er komen gaat. </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Tevens </w:t>
      </w:r>
      <w:r w:rsidDel="00000000" w:rsidR="00000000" w:rsidRPr="00000000">
        <w:rPr>
          <w:rFonts w:ascii="Arial" w:cs="Arial" w:eastAsia="Arial" w:hAnsi="Arial"/>
          <w:sz w:val="24"/>
          <w:szCs w:val="24"/>
          <w:rtl w:val="0"/>
        </w:rPr>
        <w:t xml:space="preserve">hangen</w:t>
      </w:r>
      <w:r w:rsidDel="00000000" w:rsidR="00000000" w:rsidRPr="00000000">
        <w:rPr>
          <w:rFonts w:ascii="Arial" w:cs="Arial" w:eastAsia="Arial" w:hAnsi="Arial"/>
          <w:color w:val="000000"/>
          <w:sz w:val="24"/>
          <w:szCs w:val="24"/>
          <w:rtl w:val="0"/>
        </w:rPr>
        <w:t xml:space="preserve"> er op dit bord foto’s van de kinderen en de </w:t>
      </w:r>
      <w:r w:rsidDel="00000000" w:rsidR="00000000" w:rsidRPr="00000000">
        <w:rPr>
          <w:rFonts w:ascii="Arial" w:cs="Arial" w:eastAsia="Arial" w:hAnsi="Arial"/>
          <w:sz w:val="24"/>
          <w:szCs w:val="24"/>
          <w:rtl w:val="0"/>
        </w:rPr>
        <w:t xml:space="preserve">pm'ers(s)</w:t>
      </w:r>
      <w:r w:rsidDel="00000000" w:rsidR="00000000" w:rsidRPr="00000000">
        <w:rPr>
          <w:rFonts w:ascii="Arial" w:cs="Arial" w:eastAsia="Arial" w:hAnsi="Arial"/>
          <w:color w:val="000000"/>
          <w:sz w:val="24"/>
          <w:szCs w:val="24"/>
          <w:rtl w:val="0"/>
        </w:rPr>
        <w:t xml:space="preserve"> die aanwezig zijn. </w:t>
      </w:r>
    </w:p>
    <w:sdt>
      <w:sdtPr>
        <w:tag w:val="goog_rdk_3"/>
      </w:sdtPr>
      <w:sdtContent>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ins w:author="Sieta Smeding" w:id="1" w:date="2025-05-28T14:32:06Z"/>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Tijdens de kring bespreken we wie er op de foto’s staan. Samen zingen we het </w:t>
          </w:r>
          <w:r w:rsidDel="00000000" w:rsidR="00000000" w:rsidRPr="00000000">
            <w:rPr>
              <w:rFonts w:ascii="Arial" w:cs="Arial" w:eastAsia="Arial" w:hAnsi="Arial"/>
              <w:sz w:val="24"/>
              <w:szCs w:val="24"/>
              <w:rtl w:val="0"/>
            </w:rPr>
            <w:t xml:space="preserve">goede morgen</w:t>
          </w:r>
          <w:r w:rsidDel="00000000" w:rsidR="00000000" w:rsidRPr="00000000">
            <w:rPr>
              <w:rFonts w:ascii="Arial" w:cs="Arial" w:eastAsia="Arial" w:hAnsi="Arial"/>
              <w:color w:val="000000"/>
              <w:sz w:val="24"/>
              <w:szCs w:val="24"/>
              <w:rtl w:val="0"/>
            </w:rPr>
            <w:t xml:space="preserve"> lied.  Elk kind en pm’er wordt op met dit lied begroet.</w:t>
          </w:r>
          <w:sdt>
            <w:sdtPr>
              <w:tag w:val="goog_rdk_2"/>
            </w:sdtPr>
            <w:sdtContent>
              <w:ins w:author="Sieta Smeding" w:id="1" w:date="2025-05-28T14:32:06Z">
                <w:r w:rsidDel="00000000" w:rsidR="00000000" w:rsidRPr="00000000">
                  <w:rPr>
                    <w:rtl w:val="0"/>
                  </w:rPr>
                </w:r>
              </w:ins>
            </w:sdtContent>
          </w:sdt>
        </w:p>
      </w:sdtContent>
    </w:sdt>
    <w:sdt>
      <w:sdtPr>
        <w:tag w:val="goog_rdk_5"/>
      </w:sdtPr>
      <w:sdtContent>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Change w:author="Sieta Smeding" w:id="2" w:date="2025-05-28T14:32:06Z">
                <w:rPr>
                  <w:rFonts w:ascii="Arial" w:cs="Arial" w:eastAsia="Arial" w:hAnsi="Arial"/>
                  <w:color w:val="000000"/>
                  <w:sz w:val="24"/>
                  <w:szCs w:val="24"/>
                </w:rPr>
              </w:rPrChange>
            </w:rPr>
          </w:pPr>
          <w:sdt>
            <w:sdtPr>
              <w:tag w:val="goog_rdk_4"/>
            </w:sdtPr>
            <w:sdtContent>
              <w:r w:rsidDel="00000000" w:rsidR="00000000" w:rsidRPr="00000000">
                <w:rPr>
                  <w:rtl w:val="0"/>
                </w:rPr>
              </w:r>
            </w:sdtContent>
          </w:sdt>
        </w:p>
      </w:sdtContent>
    </w:sdt>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kasten en </w:t>
      </w:r>
      <w:r w:rsidDel="00000000" w:rsidR="00000000" w:rsidRPr="00000000">
        <w:rPr>
          <w:rFonts w:ascii="Arial" w:cs="Arial" w:eastAsia="Arial" w:hAnsi="Arial"/>
          <w:sz w:val="24"/>
          <w:szCs w:val="24"/>
          <w:rtl w:val="0"/>
        </w:rPr>
        <w:t xml:space="preserve">opbergbakken</w:t>
      </w:r>
      <w:r w:rsidDel="00000000" w:rsidR="00000000" w:rsidRPr="00000000">
        <w:rPr>
          <w:rFonts w:ascii="Arial" w:cs="Arial" w:eastAsia="Arial" w:hAnsi="Arial"/>
          <w:color w:val="000000"/>
          <w:sz w:val="24"/>
          <w:szCs w:val="24"/>
          <w:rtl w:val="0"/>
        </w:rPr>
        <w:t xml:space="preserve"> zijn voorzien van foto’s. Op deze manier weten de kinderen welk speelgoed </w:t>
      </w:r>
      <w:r w:rsidDel="00000000" w:rsidR="00000000" w:rsidRPr="00000000">
        <w:rPr>
          <w:rFonts w:ascii="Arial" w:cs="Arial" w:eastAsia="Arial" w:hAnsi="Arial"/>
          <w:sz w:val="24"/>
          <w:szCs w:val="24"/>
          <w:rtl w:val="0"/>
        </w:rPr>
        <w:t xml:space="preserve">erin</w:t>
      </w:r>
      <w:r w:rsidDel="00000000" w:rsidR="00000000" w:rsidRPr="00000000">
        <w:rPr>
          <w:rFonts w:ascii="Arial" w:cs="Arial" w:eastAsia="Arial" w:hAnsi="Arial"/>
          <w:color w:val="000000"/>
          <w:sz w:val="24"/>
          <w:szCs w:val="24"/>
          <w:rtl w:val="0"/>
        </w:rPr>
        <w:t xml:space="preserve"> zit. </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leefruimtes hebben een vaste indeling zodat de kinderen weten in welke hoek ze wat kunnen vinden. Een aantal keer per jaar worden de hoeken anders neergezet. Wij merken dat de kinderen hierdoor weer op een andere manier gaan spelen.</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inrichting van de leefruimte wordt aangepast aan het thema, zodat er allerlei kansen gecreëerd worden waardoor de kinderen met het thema aan de gang gaan.</w:t>
      </w:r>
    </w:p>
    <w:p w:rsidR="00000000" w:rsidDel="00000000" w:rsidP="00000000" w:rsidRDefault="00000000" w:rsidRPr="00000000" w14:paraId="000001BB">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Om u een duidelijk beeld te geven hoe wij werken aan een thema hebben we het thema Hatsjoe verkort voor u uitgewerkt.</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Inrichting</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Er is een zieken hoek ingericht met bedjes voor de poppen en knuffels en een bed voor de kinderen zelf</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Er staan doktersspullen in de zieken hoek, zoals een verpleegstersschort, een dokterskoffer met inhoud, een groeimeter, een poster met afbeeldingen voor een ogentest, lege doosjes en potjes van pillen, pleisters en verband of watjes.</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 de leeshoek liggen boekjes die passen bij ziek zijn. In de kast liggen puzzels met betrekking tot ziek zijn.</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 woordenlijst is gekopieerd en hangt in de leefruimte. Zo heeft de pm’er tijdens de uitvoering een geheugensteuntje welke woorden ze </w:t>
      </w:r>
      <w:r w:rsidDel="00000000" w:rsidR="00000000" w:rsidRPr="00000000">
        <w:rPr>
          <w:rFonts w:ascii="Arial" w:cs="Arial" w:eastAsia="Arial" w:hAnsi="Arial"/>
          <w:sz w:val="24"/>
          <w:szCs w:val="24"/>
          <w:rtl w:val="0"/>
        </w:rPr>
        <w:t xml:space="preserve">aanbiedt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Kansen grijpen bij dagelijkse routines</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Tijdens de gewone dagelijkse situaties praat de pm’er met de kinderen over bijvoorbeeld het thema Hatsjoe. Ze praat met de kinderen over hun lichaam, ziek of verkouden zijn, of pijn hebben. Ze besteedt bijvoorbeeld extra aandacht aan kinderen die verkouden zijn en vaak hun neus moeten snuiten, aan niezen, hoesten of hikken, of aan een kind </w:t>
      </w:r>
      <w:r w:rsidDel="00000000" w:rsidR="00000000" w:rsidRPr="00000000">
        <w:rPr>
          <w:rFonts w:ascii="Arial" w:cs="Arial" w:eastAsia="Arial" w:hAnsi="Arial"/>
          <w:sz w:val="24"/>
          <w:szCs w:val="24"/>
          <w:rtl w:val="0"/>
        </w:rPr>
        <w:t xml:space="preserve">dat</w:t>
      </w:r>
      <w:r w:rsidDel="00000000" w:rsidR="00000000" w:rsidRPr="00000000">
        <w:rPr>
          <w:rFonts w:ascii="Arial" w:cs="Arial" w:eastAsia="Arial" w:hAnsi="Arial"/>
          <w:color w:val="000000"/>
          <w:sz w:val="24"/>
          <w:szCs w:val="24"/>
          <w:rtl w:val="0"/>
        </w:rPr>
        <w:t xml:space="preserve"> is gevallen en een pleister nodig heeft. Ze stimuleert de andere kinderen aardig te zijn voor het kind dat ziek is of pijn heeft. Ze bedenkt samen met de kinderen hoe je een ziek kind zou kunnen verrassen door een knutsel of een kaart te sturen. Ze maakt van elke situatie een speelse situatie, zodat kinderen en pm’ers plezier hebben. Ze geeft kinderen de gelegenheid om elkaar zoveel mogelijk te helpen en te troosten. Ze verwoordt haar handelingen en die van de kinderen.   </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Buiten spelen</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Tijdens het buiten spelen </w:t>
      </w:r>
      <w:r w:rsidDel="00000000" w:rsidR="00000000" w:rsidRPr="00000000">
        <w:rPr>
          <w:rFonts w:ascii="Arial" w:cs="Arial" w:eastAsia="Arial" w:hAnsi="Arial"/>
          <w:sz w:val="24"/>
          <w:szCs w:val="24"/>
          <w:rtl w:val="0"/>
        </w:rPr>
        <w:t xml:space="preserve">besteedt</w:t>
      </w:r>
      <w:r w:rsidDel="00000000" w:rsidR="00000000" w:rsidRPr="00000000">
        <w:rPr>
          <w:rFonts w:ascii="Arial" w:cs="Arial" w:eastAsia="Arial" w:hAnsi="Arial"/>
          <w:color w:val="000000"/>
          <w:sz w:val="24"/>
          <w:szCs w:val="24"/>
          <w:rtl w:val="0"/>
        </w:rPr>
        <w:t xml:space="preserve"> de pm’er extra aandacht aan de gezondheid van de kinderen. Ze benoemt bijvoorbeeld hoe de kinderen lekker warm blijven met hun jas aan als het buiten koud is. Of ze vertelt hoe ze veilig de glijbaan op en af kunnen gaan. Ze geeft uitleg als de kinderen iets in hun mond willen steken </w:t>
      </w:r>
      <w:r w:rsidDel="00000000" w:rsidR="00000000" w:rsidRPr="00000000">
        <w:rPr>
          <w:rFonts w:ascii="Arial" w:cs="Arial" w:eastAsia="Arial" w:hAnsi="Arial"/>
          <w:sz w:val="24"/>
          <w:szCs w:val="24"/>
          <w:rtl w:val="0"/>
        </w:rPr>
        <w:t xml:space="preserve">waar</w:t>
      </w:r>
      <w:r w:rsidDel="00000000" w:rsidR="00000000" w:rsidRPr="00000000">
        <w:rPr>
          <w:rFonts w:ascii="Arial" w:cs="Arial" w:eastAsia="Arial" w:hAnsi="Arial"/>
          <w:color w:val="000000"/>
          <w:sz w:val="24"/>
          <w:szCs w:val="24"/>
          <w:rtl w:val="0"/>
        </w:rPr>
        <w:t xml:space="preserve"> ze ziek van kunnen worden. Ze vertelt vooral dat je van </w:t>
      </w:r>
      <w:r w:rsidDel="00000000" w:rsidR="00000000" w:rsidRPr="00000000">
        <w:rPr>
          <w:rFonts w:ascii="Arial" w:cs="Arial" w:eastAsia="Arial" w:hAnsi="Arial"/>
          <w:sz w:val="24"/>
          <w:szCs w:val="24"/>
          <w:rtl w:val="0"/>
        </w:rPr>
        <w:t xml:space="preserve">buitenspelen</w:t>
      </w:r>
      <w:r w:rsidDel="00000000" w:rsidR="00000000" w:rsidRPr="00000000">
        <w:rPr>
          <w:rFonts w:ascii="Arial" w:cs="Arial" w:eastAsia="Arial" w:hAnsi="Arial"/>
          <w:color w:val="000000"/>
          <w:sz w:val="24"/>
          <w:szCs w:val="24"/>
          <w:rtl w:val="0"/>
        </w:rPr>
        <w:t xml:space="preserve"> gezond en sterk wordt.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praat met de kinderen over wat ze allemaal kunnen. “Wat zijn jullie sterk! Wat kunnen jullie goed </w:t>
      </w:r>
      <w:r w:rsidDel="00000000" w:rsidR="00000000" w:rsidRPr="00000000">
        <w:rPr>
          <w:rFonts w:ascii="Arial" w:cs="Arial" w:eastAsia="Arial" w:hAnsi="Arial"/>
          <w:sz w:val="24"/>
          <w:szCs w:val="24"/>
          <w:rtl w:val="0"/>
        </w:rPr>
        <w:t xml:space="preserve">hardlopen! "Wat</w:t>
      </w:r>
      <w:r w:rsidDel="00000000" w:rsidR="00000000" w:rsidRPr="00000000">
        <w:rPr>
          <w:rFonts w:ascii="Arial" w:cs="Arial" w:eastAsia="Arial" w:hAnsi="Arial"/>
          <w:color w:val="000000"/>
          <w:sz w:val="24"/>
          <w:szCs w:val="24"/>
          <w:rtl w:val="0"/>
        </w:rPr>
        <w:t xml:space="preserve"> knap dat jullie de bal zo ver gooien!” enzovoort.</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Verzorgen</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pm’er vertelt de kinderen wat ze doet als ze de neus van de kinderen schoonmaakt, een pleister plakt of een koud doekje op een zere plek legt.</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 zingt een liedje </w:t>
      </w:r>
      <w:r w:rsidDel="00000000" w:rsidR="00000000" w:rsidRPr="00000000">
        <w:rPr>
          <w:rFonts w:ascii="Arial" w:cs="Arial" w:eastAsia="Arial" w:hAnsi="Arial"/>
          <w:sz w:val="24"/>
          <w:szCs w:val="24"/>
          <w:rtl w:val="0"/>
        </w:rPr>
        <w:t xml:space="preserve">dat</w:t>
      </w:r>
      <w:r w:rsidDel="00000000" w:rsidR="00000000" w:rsidRPr="00000000">
        <w:rPr>
          <w:rFonts w:ascii="Arial" w:cs="Arial" w:eastAsia="Arial" w:hAnsi="Arial"/>
          <w:color w:val="000000"/>
          <w:sz w:val="24"/>
          <w:szCs w:val="24"/>
          <w:rtl w:val="0"/>
        </w:rPr>
        <w:t xml:space="preserve"> bij het thema hoort als een kind gevallen is. Troost het kind door het op schoot te nemen en een liedje te zingen.</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Aan tafel of in de kring</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Wordt aandacht besteed aan gezond eten, welk fruit hebben we vandaag, hoeveel fruit er op tafel ligt, samen met de kinderen wordt er geteld.</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pm’er vertelt welke kinderen er niet op ’t iepenkrietje zijn omdat ze ziek zijn. Ze </w:t>
      </w:r>
      <w:r w:rsidDel="00000000" w:rsidR="00000000" w:rsidRPr="00000000">
        <w:rPr>
          <w:rFonts w:ascii="Arial" w:cs="Arial" w:eastAsia="Arial" w:hAnsi="Arial"/>
          <w:sz w:val="24"/>
          <w:szCs w:val="24"/>
          <w:rtl w:val="0"/>
        </w:rPr>
        <w:t xml:space="preserve">besteedt</w:t>
      </w:r>
      <w:r w:rsidDel="00000000" w:rsidR="00000000" w:rsidRPr="00000000">
        <w:rPr>
          <w:rFonts w:ascii="Arial" w:cs="Arial" w:eastAsia="Arial" w:hAnsi="Arial"/>
          <w:color w:val="000000"/>
          <w:sz w:val="24"/>
          <w:szCs w:val="24"/>
          <w:rtl w:val="0"/>
        </w:rPr>
        <w:t xml:space="preserve"> ook aandacht aan de kinderen die net weer beter zijn. Ze vraagt wat de kinderen hadden? Hoe ze zich voelen, Lagen ze thuis in bed of op de bank? Wilden ze wel eten of liever niet?</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wordt ingegaan op wat de kinderen zelf inbrengen. Bijvoorbeeld als een kind iets wil vertellen over een zieke opa of oma. Of over zichzelf toen hij ziek was. </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Vrije spel</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Door de inrichting van de leefruimte en de materiaalkeuze laten we de kinderen </w:t>
      </w:r>
      <w:r w:rsidDel="00000000" w:rsidR="00000000" w:rsidRPr="00000000">
        <w:rPr>
          <w:rFonts w:ascii="Arial" w:cs="Arial" w:eastAsia="Arial" w:hAnsi="Arial"/>
          <w:sz w:val="24"/>
          <w:szCs w:val="24"/>
          <w:rtl w:val="0"/>
        </w:rPr>
        <w:t xml:space="preserve">zo veel</w:t>
      </w:r>
      <w:r w:rsidDel="00000000" w:rsidR="00000000" w:rsidRPr="00000000">
        <w:rPr>
          <w:rFonts w:ascii="Arial" w:cs="Arial" w:eastAsia="Arial" w:hAnsi="Arial"/>
          <w:color w:val="000000"/>
          <w:sz w:val="24"/>
          <w:szCs w:val="24"/>
          <w:rtl w:val="0"/>
        </w:rPr>
        <w:t xml:space="preserve"> mogelijk in aanraking komen met het thema. De pm’er speelt af en toe mee in de </w:t>
      </w:r>
      <w:r w:rsidDel="00000000" w:rsidR="00000000" w:rsidRPr="00000000">
        <w:rPr>
          <w:rFonts w:ascii="Arial" w:cs="Arial" w:eastAsia="Arial" w:hAnsi="Arial"/>
          <w:sz w:val="24"/>
          <w:szCs w:val="24"/>
          <w:rtl w:val="0"/>
        </w:rPr>
        <w:t xml:space="preserve">ziekenhoek</w:t>
      </w:r>
      <w:r w:rsidDel="00000000" w:rsidR="00000000" w:rsidRPr="00000000">
        <w:rPr>
          <w:rFonts w:ascii="Arial" w:cs="Arial" w:eastAsia="Arial" w:hAnsi="Arial"/>
          <w:color w:val="000000"/>
          <w:sz w:val="24"/>
          <w:szCs w:val="24"/>
          <w:rtl w:val="0"/>
        </w:rPr>
        <w:t xml:space="preserve"> door bijvoorbeeld net te doen of ze ergens pijn heeft. Is er een dokter die even naar haar kan komen kijken? Heb je een prik nodig? Of een pleister of een pilletje? Ze </w:t>
      </w:r>
      <w:r w:rsidDel="00000000" w:rsidR="00000000" w:rsidRPr="00000000">
        <w:rPr>
          <w:rFonts w:ascii="Arial" w:cs="Arial" w:eastAsia="Arial" w:hAnsi="Arial"/>
          <w:sz w:val="24"/>
          <w:szCs w:val="24"/>
          <w:rtl w:val="0"/>
        </w:rPr>
        <w:t xml:space="preserve">brengen</w:t>
      </w:r>
      <w:r w:rsidDel="00000000" w:rsidR="00000000" w:rsidRPr="00000000">
        <w:rPr>
          <w:rFonts w:ascii="Arial" w:cs="Arial" w:eastAsia="Arial" w:hAnsi="Arial"/>
          <w:color w:val="000000"/>
          <w:sz w:val="24"/>
          <w:szCs w:val="24"/>
          <w:rtl w:val="0"/>
        </w:rPr>
        <w:t xml:space="preserve"> het spel op gang of breiden het spel uit. Ze betrekt kinderen bij het </w:t>
      </w:r>
      <w:r w:rsidDel="00000000" w:rsidR="00000000" w:rsidRPr="00000000">
        <w:rPr>
          <w:rFonts w:ascii="Arial" w:cs="Arial" w:eastAsia="Arial" w:hAnsi="Arial"/>
          <w:sz w:val="24"/>
          <w:szCs w:val="24"/>
          <w:rtl w:val="0"/>
        </w:rPr>
        <w:t xml:space="preserve">spel, die</w:t>
      </w:r>
      <w:r w:rsidDel="00000000" w:rsidR="00000000" w:rsidRPr="00000000">
        <w:rPr>
          <w:rFonts w:ascii="Arial" w:cs="Arial" w:eastAsia="Arial" w:hAnsi="Arial"/>
          <w:color w:val="000000"/>
          <w:sz w:val="24"/>
          <w:szCs w:val="24"/>
          <w:rtl w:val="0"/>
        </w:rPr>
        <w:t xml:space="preserve"> uit zichzelf niet zo gemakkelijk tot spel komen. Ze geeft ze bijvoorbeeld een rol in het spel dat ze spelen. Ze laat het kind haar troosten als ze door de dokter wordt onderzocht of ze laat het kind een apotheker zijn die de pilletjes komt brengen. Ze vertelt wat de kinderen doen en benoemt wat ze ziet.</w:t>
      </w:r>
    </w:p>
    <w:p w:rsidR="00000000" w:rsidDel="00000000" w:rsidP="00000000" w:rsidRDefault="00000000" w:rsidRPr="00000000" w14:paraId="000001D8">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5.1 Wanneer mag uw kind mee doen aan VVE</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 t’ Iepenkrietje doen alle kinderen mee aan VVE. Tijdens de opvanguren die u als ouders nodig heeft bieden wij de kinderen Uk&amp;Puk aan.</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Wat is een VVE- indicatie?</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Sommige kinderen komen in aanmerking voor een zogenaamde VVE-indicatie van het consultatiebureau. Bijvoorbeeld kinderen die thuis geen Nederlands </w:t>
      </w:r>
      <w:r w:rsidDel="00000000" w:rsidR="00000000" w:rsidRPr="00000000">
        <w:rPr>
          <w:rFonts w:ascii="Arial" w:cs="Arial" w:eastAsia="Arial" w:hAnsi="Arial"/>
          <w:sz w:val="24"/>
          <w:szCs w:val="24"/>
          <w:rtl w:val="0"/>
        </w:rPr>
        <w:t xml:space="preserve">of, naast Nederlands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 ook</w:t>
      </w:r>
      <w:r w:rsidDel="00000000" w:rsidR="00000000" w:rsidRPr="00000000">
        <w:rPr>
          <w:rFonts w:ascii="Arial" w:cs="Arial" w:eastAsia="Arial" w:hAnsi="Arial"/>
          <w:color w:val="000000"/>
          <w:sz w:val="24"/>
          <w:szCs w:val="24"/>
          <w:rtl w:val="0"/>
        </w:rPr>
        <w:t xml:space="preserve"> een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andere</w:t>
      </w:r>
      <w:r w:rsidDel="00000000" w:rsidR="00000000" w:rsidRPr="00000000">
        <w:rPr>
          <w:rFonts w:ascii="Arial" w:cs="Arial" w:eastAsia="Arial" w:hAnsi="Arial"/>
          <w:color w:val="000000"/>
          <w:sz w:val="24"/>
          <w:szCs w:val="24"/>
          <w:rtl w:val="0"/>
        </w:rPr>
        <w:t xml:space="preserve"> niet-West-Europese taal spreken. Ook kinderen van wie bijvoorbeeld het consultatiebureau denkt dat het kind door ziekte, slechthorendheid of speciale omstandigheden thuis een taalachterstand ontwikkelt of zou kunnen ontwikkelen. </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Als uw kind een VVE-indicatie heeft gekregen van het consultatiebureau, heeft uw kind vanaf 2 ½  jaar tot het moment dat uw kind 4 wordt recht op 960 uur vve.</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gemeente Westerkwartier geeft vve indicatie vanaf 2 jaar.</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Wij bieden kinderen met vve indicatie vanaf 2 jaar een plek op de peutergroep aan. Samen met u als ouder bekijken we hoe vaak uw kind de peutergroep bezoekt. </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Vanaf 2 ½ jaar komen kinderen met een vve indicatie 4 ochtenden op de peutergroep.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openingstijden van ‘t iepenkrietjeschool is van 09.00 tot 13.00. </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Wij bieden: 4 uur per ochtend * 4 keer per week * 60 weken. </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 is in totaal 960 uur vve aangeboden.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Als u voldoet aan de eisen voor de kinderopvangtoeslag dan krijgt u deze uren via de toeslagen vergoed. Mocht u hier niet aan voldoen dan kan het zijn dat u in aanmerking komt voor subsidie vanuit de gemeente Westerkwartier.</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5.2 Wat is Uk &amp; Puk</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Uk &amp; Puk richt zich op de brede ontwikkeling van jonge kinderen van 0-4 jaar. Naast de taalontwikkeling is er bij Uk &amp; Puk extra aandacht voor sociaal-emotionele ontwikkeling, de motorische en zintuiglijke ontwikkeling en beginnende rekenprikkels.</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Kinderen ontwikkelen zich op een speelse manier met de pop: Puk. Puk is het speelkameraadje van de kinderen. Hij maakt altijd wel iets mee wat de kinderen herkennen, zoals bijvoorbeeld ziek zijn. Hij biedt troost en is een vriendje waarbij baby’s, dreumesen en peuters zich veilig voelen. Puk is de schakel tussen pedagogisch medewerker en het kind.</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zijn elke 6 weken nieuwe thema’s. Voor het hele jaar staan de thema’s vast. Elk thema heeft een eigen lijst met woorden die extra aandacht krijgen.</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Pedagogisch medewerkers voeren per thema diverse activiteiten uit. Per thema worden activiteiten gedaan in een grote of kleine groep of individueel. De eigen inbreng van het kind is het belangrijkste binnen elke activiteit.</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activiteiten zijn zo beschreven dat baby’s, dreumesen en peuters op hun eigen manier kunnen meedoen. Bijvoorbeeld bij de activiteit ‘Schone kleren voor Puk’, spelen de baby’s met kleren in een wasmand. Elke baby speelt op zijn eigen manier. De één voelt aan de verschillende stoffen, de ander gooit alles uit de wasmand en de volgende stopt het er weer in. Uitgangspunt bij elke activiteit is dat de kinderen veel eigen inbreng hebben. Bij de peuters heeft Puk een grote rol in de activiteit. Puk heeft geknoeid, zijn kleren zijn vies.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wordt een probleem geïntroduceerd en hoe lossen de peuters dat op? Uit de wasmand zoeken ze schone kleren voor Puk. Maar welke kleren passen? Wat is te groot en wat te klein? Wie zou die broek wel passen? Wat is de kleur van de broek? Verschillende ontwikkelingsgebieden komen spelenderwijs </w:t>
      </w:r>
      <w:r w:rsidDel="00000000" w:rsidR="00000000" w:rsidRPr="00000000">
        <w:rPr>
          <w:rFonts w:ascii="Arial" w:cs="Arial" w:eastAsia="Arial" w:hAnsi="Arial"/>
          <w:sz w:val="24"/>
          <w:szCs w:val="24"/>
          <w:rtl w:val="0"/>
        </w:rPr>
        <w:t xml:space="preserve">aan bod</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Tijdens de thema’s werken wij aan de Spraak- en taalontwikkeling, de Sociale ontwikkeling, de </w:t>
      </w:r>
      <w:r w:rsidDel="00000000" w:rsidR="00000000" w:rsidRPr="00000000">
        <w:rPr>
          <w:rFonts w:ascii="Arial" w:cs="Arial" w:eastAsia="Arial" w:hAnsi="Arial"/>
          <w:sz w:val="24"/>
          <w:szCs w:val="24"/>
          <w:rtl w:val="0"/>
        </w:rPr>
        <w:t xml:space="preserve">motorische</w:t>
      </w:r>
      <w:r w:rsidDel="00000000" w:rsidR="00000000" w:rsidRPr="00000000">
        <w:rPr>
          <w:rFonts w:ascii="Arial" w:cs="Arial" w:eastAsia="Arial" w:hAnsi="Arial"/>
          <w:color w:val="000000"/>
          <w:sz w:val="24"/>
          <w:szCs w:val="24"/>
          <w:rtl w:val="0"/>
        </w:rPr>
        <w:t xml:space="preserve"> en </w:t>
      </w:r>
      <w:r w:rsidDel="00000000" w:rsidR="00000000" w:rsidRPr="00000000">
        <w:rPr>
          <w:rFonts w:ascii="Arial" w:cs="Arial" w:eastAsia="Arial" w:hAnsi="Arial"/>
          <w:sz w:val="24"/>
          <w:szCs w:val="24"/>
          <w:rtl w:val="0"/>
        </w:rPr>
        <w:t xml:space="preserve">zintuiglijke</w:t>
      </w:r>
      <w:r w:rsidDel="00000000" w:rsidR="00000000" w:rsidRPr="00000000">
        <w:rPr>
          <w:rFonts w:ascii="Arial" w:cs="Arial" w:eastAsia="Arial" w:hAnsi="Arial"/>
          <w:color w:val="000000"/>
          <w:sz w:val="24"/>
          <w:szCs w:val="24"/>
          <w:rtl w:val="0"/>
        </w:rPr>
        <w:t xml:space="preserve"> ontwikkeling en </w:t>
      </w:r>
      <w:r w:rsidDel="00000000" w:rsidR="00000000" w:rsidRPr="00000000">
        <w:rPr>
          <w:rFonts w:ascii="Arial" w:cs="Arial" w:eastAsia="Arial" w:hAnsi="Arial"/>
          <w:sz w:val="24"/>
          <w:szCs w:val="24"/>
          <w:rtl w:val="0"/>
        </w:rPr>
        <w:t xml:space="preserve">rekenprikkels.</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Om u een idee te geven waaraan wij allemaal werken hebben wij het thema Hatsjoe voor u kort uitgewerkt.</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
        <w:gridCol w:w="2057"/>
        <w:gridCol w:w="1652"/>
        <w:gridCol w:w="1826"/>
        <w:gridCol w:w="2901"/>
        <w:tblGridChange w:id="0">
          <w:tblGrid>
            <w:gridCol w:w="1057"/>
            <w:gridCol w:w="2057"/>
            <w:gridCol w:w="1652"/>
            <w:gridCol w:w="1826"/>
            <w:gridCol w:w="2901"/>
          </w:tblGrid>
        </w:tblGridChange>
      </w:tblGrid>
      <w:tr>
        <w:trPr>
          <w:cantSplit w:val="0"/>
          <w:tblHeader w:val="0"/>
        </w:trPr>
        <w:tc>
          <w:tcPr/>
          <w:p w:rsidR="00000000" w:rsidDel="00000000" w:rsidP="00000000" w:rsidRDefault="00000000" w:rsidRPr="00000000" w14:paraId="000001F7">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Activiteit</w:t>
            </w:r>
          </w:p>
        </w:tc>
        <w:tc>
          <w:tcPr/>
          <w:p w:rsidR="00000000" w:rsidDel="00000000" w:rsidP="00000000" w:rsidRDefault="00000000" w:rsidRPr="00000000" w14:paraId="000001F8">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Spraak- en taalontwikkeling</w:t>
            </w:r>
          </w:p>
        </w:tc>
        <w:tc>
          <w:tcPr/>
          <w:p w:rsidR="00000000" w:rsidDel="00000000" w:rsidP="00000000" w:rsidRDefault="00000000" w:rsidRPr="00000000" w14:paraId="000001F9">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Sociaal- emotionele ontwikkeling</w:t>
            </w:r>
          </w:p>
        </w:tc>
        <w:tc>
          <w:tcPr>
            <w:tcBorders>
              <w:bottom w:color="000000" w:space="0" w:sz="4" w:val="single"/>
            </w:tcBorders>
          </w:tcPr>
          <w:p w:rsidR="00000000" w:rsidDel="00000000" w:rsidP="00000000" w:rsidRDefault="00000000" w:rsidRPr="00000000" w14:paraId="000001FA">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Motorische en zintuigelijke ontwikkeling</w:t>
            </w:r>
          </w:p>
        </w:tc>
        <w:tc>
          <w:tcPr>
            <w:tcBorders>
              <w:bottom w:color="000000" w:space="0" w:sz="4" w:val="single"/>
            </w:tcBorders>
          </w:tcPr>
          <w:p w:rsidR="00000000" w:rsidDel="00000000" w:rsidP="00000000" w:rsidRDefault="00000000" w:rsidRPr="00000000" w14:paraId="000001FB">
            <w:pPr>
              <w:pBdr>
                <w:top w:space="0" w:sz="0" w:val="nil"/>
                <w:left w:space="0" w:sz="0" w:val="nil"/>
                <w:bottom w:space="0" w:sz="0" w:val="nil"/>
                <w:right w:space="0" w:sz="0" w:val="nil"/>
                <w:between w:space="0" w:sz="0" w:val="nil"/>
              </w:pBdr>
              <w:ind w:right="-248"/>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Rekenprikkels</w:t>
            </w:r>
          </w:p>
        </w:tc>
      </w:tr>
      <w:tr>
        <w:trPr>
          <w:cantSplit w:val="0"/>
          <w:tblHeader w:val="0"/>
        </w:trPr>
        <w:tc>
          <w:tcPr>
            <w:shd w:fill="ccc1d9" w:val="clear"/>
          </w:tcPr>
          <w:p w:rsidR="00000000" w:rsidDel="00000000" w:rsidP="00000000" w:rsidRDefault="00000000" w:rsidRPr="00000000" w14:paraId="000001FC">
            <w:pPr>
              <w:rPr>
                <w:rFonts w:ascii="Arial" w:cs="Arial" w:eastAsia="Arial" w:hAnsi="Arial"/>
                <w:sz w:val="18"/>
                <w:szCs w:val="18"/>
              </w:rPr>
            </w:pPr>
            <w:r w:rsidDel="00000000" w:rsidR="00000000" w:rsidRPr="00000000">
              <w:rPr>
                <w:rFonts w:ascii="Arial" w:cs="Arial" w:eastAsia="Arial" w:hAnsi="Arial"/>
                <w:sz w:val="18"/>
                <w:szCs w:val="18"/>
                <w:rtl w:val="0"/>
              </w:rPr>
              <w:t xml:space="preserve"> Hatsjoe</w:t>
            </w:r>
          </w:p>
        </w:tc>
        <w:tc>
          <w:tcPr>
            <w:shd w:fill="ccc1d9" w:val="clear"/>
          </w:tcPr>
          <w:p w:rsidR="00000000" w:rsidDel="00000000" w:rsidP="00000000" w:rsidRDefault="00000000" w:rsidRPr="00000000" w14:paraId="000001FD">
            <w:pPr>
              <w:rPr>
                <w:rFonts w:ascii="Arial" w:cs="Arial" w:eastAsia="Arial" w:hAnsi="Arial"/>
                <w:sz w:val="18"/>
                <w:szCs w:val="18"/>
              </w:rPr>
            </w:pPr>
            <w:r w:rsidDel="00000000" w:rsidR="00000000" w:rsidRPr="00000000">
              <w:rPr>
                <w:rFonts w:ascii="Arial" w:cs="Arial" w:eastAsia="Arial" w:hAnsi="Arial"/>
                <w:sz w:val="18"/>
                <w:szCs w:val="18"/>
                <w:rtl w:val="0"/>
              </w:rPr>
              <w:t xml:space="preserve">0 – 1 ½ jaar</w:t>
            </w:r>
          </w:p>
        </w:tc>
        <w:tc>
          <w:tcPr>
            <w:shd w:fill="ccc1d9" w:val="clear"/>
          </w:tcPr>
          <w:p w:rsidR="00000000" w:rsidDel="00000000" w:rsidP="00000000" w:rsidRDefault="00000000" w:rsidRPr="00000000" w14:paraId="000001FE">
            <w:pPr>
              <w:rPr>
                <w:rFonts w:ascii="Arial" w:cs="Arial" w:eastAsia="Arial" w:hAnsi="Arial"/>
                <w:sz w:val="18"/>
                <w:szCs w:val="18"/>
              </w:rPr>
            </w:pPr>
            <w:r w:rsidDel="00000000" w:rsidR="00000000" w:rsidRPr="00000000">
              <w:rPr>
                <w:rFonts w:ascii="Arial" w:cs="Arial" w:eastAsia="Arial" w:hAnsi="Arial"/>
                <w:sz w:val="18"/>
                <w:szCs w:val="18"/>
                <w:rtl w:val="0"/>
              </w:rPr>
              <w:t xml:space="preserve">0 – 1 ½ jaar</w:t>
            </w:r>
          </w:p>
        </w:tc>
        <w:tc>
          <w:tcPr>
            <w:tcBorders>
              <w:bottom w:color="000000" w:space="0" w:sz="4" w:val="single"/>
            </w:tcBorders>
            <w:shd w:fill="ccc1d9" w:val="clear"/>
          </w:tcPr>
          <w:p w:rsidR="00000000" w:rsidDel="00000000" w:rsidP="00000000" w:rsidRDefault="00000000" w:rsidRPr="00000000" w14:paraId="000001FF">
            <w:pPr>
              <w:rPr>
                <w:rFonts w:ascii="Arial" w:cs="Arial" w:eastAsia="Arial" w:hAnsi="Arial"/>
                <w:sz w:val="18"/>
                <w:szCs w:val="18"/>
              </w:rPr>
            </w:pPr>
            <w:r w:rsidDel="00000000" w:rsidR="00000000" w:rsidRPr="00000000">
              <w:rPr>
                <w:rFonts w:ascii="Arial" w:cs="Arial" w:eastAsia="Arial" w:hAnsi="Arial"/>
                <w:sz w:val="18"/>
                <w:szCs w:val="18"/>
                <w:rtl w:val="0"/>
              </w:rPr>
              <w:t xml:space="preserve">0 – 1 ½ jaar</w:t>
            </w:r>
          </w:p>
        </w:tc>
        <w:tc>
          <w:tcPr>
            <w:tcBorders>
              <w:bottom w:color="000000" w:space="0" w:sz="4" w:val="single"/>
            </w:tcBorders>
            <w:shd w:fill="ccc1d9" w:val="clear"/>
          </w:tcPr>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0 – 1 ½ jaar</w:t>
            </w:r>
          </w:p>
        </w:tc>
      </w:tr>
      <w:tr>
        <w:trPr>
          <w:cantSplit w:val="0"/>
          <w:tblHeader w:val="0"/>
        </w:trPr>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baby’s snuiten hun neus en spelen met zakdoek</w:t>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reageert als de pm’er tegen hem praat, bijv. als ze vertelt dat zij zijn neus gaat schoonmaken</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speelt na hoe hij zijn neus schoonmaakt</w:t>
            </w:r>
          </w:p>
        </w:tc>
        <w:tc>
          <w:tcPr>
            <w:tcBorders>
              <w:bottom w:color="000000" w:space="0" w:sz="4"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doet de pm’er na als zij haar neus snuit</w:t>
            </w:r>
          </w:p>
        </w:tc>
        <w:tc>
          <w:tcPr>
            <w:tcBorders>
              <w:bottom w:color="000000" w:space="0" w:sz="4"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kan de neus aanwijzen.</w:t>
            </w:r>
          </w:p>
        </w:tc>
      </w:tr>
      <w:tr>
        <w:trPr>
          <w:cantSplit w:val="0"/>
          <w:tblHeader w:val="0"/>
        </w:trPr>
        <w:tc>
          <w:tcPr>
            <w:shd w:fill="ccc1d9" w:val="clear"/>
          </w:tcPr>
          <w:p w:rsidR="00000000" w:rsidDel="00000000" w:rsidP="00000000" w:rsidRDefault="00000000" w:rsidRPr="00000000" w14:paraId="00000206">
            <w:pPr>
              <w:rPr/>
            </w:pPr>
            <w:r w:rsidDel="00000000" w:rsidR="00000000" w:rsidRPr="00000000">
              <w:rPr>
                <w:rtl w:val="0"/>
              </w:rPr>
            </w:r>
          </w:p>
        </w:tc>
        <w:tc>
          <w:tcPr>
            <w:shd w:fill="ccc1d9" w:val="clear"/>
          </w:tcPr>
          <w:p w:rsidR="00000000" w:rsidDel="00000000" w:rsidP="00000000" w:rsidRDefault="00000000" w:rsidRPr="00000000" w14:paraId="00000207">
            <w:pPr>
              <w:rPr/>
            </w:pPr>
            <w:r w:rsidDel="00000000" w:rsidR="00000000" w:rsidRPr="00000000">
              <w:rPr>
                <w:rtl w:val="0"/>
              </w:rPr>
              <w:t xml:space="preserve">1 ½ - 2 ½ jaar</w:t>
            </w:r>
          </w:p>
        </w:tc>
        <w:tc>
          <w:tcPr>
            <w:shd w:fill="ccc1d9" w:val="clear"/>
          </w:tcPr>
          <w:p w:rsidR="00000000" w:rsidDel="00000000" w:rsidP="00000000" w:rsidRDefault="00000000" w:rsidRPr="00000000" w14:paraId="00000208">
            <w:pPr>
              <w:rPr/>
            </w:pPr>
            <w:r w:rsidDel="00000000" w:rsidR="00000000" w:rsidRPr="00000000">
              <w:rPr>
                <w:rtl w:val="0"/>
              </w:rPr>
              <w:t xml:space="preserve">1 ½ - 2 ½ jaar</w:t>
            </w:r>
          </w:p>
        </w:tc>
        <w:tc>
          <w:tcPr>
            <w:tcBorders>
              <w:top w:color="000000" w:space="0" w:sz="4" w:val="single"/>
            </w:tcBorders>
            <w:shd w:fill="ccc1d9" w:val="clear"/>
          </w:tcPr>
          <w:p w:rsidR="00000000" w:rsidDel="00000000" w:rsidP="00000000" w:rsidRDefault="00000000" w:rsidRPr="00000000" w14:paraId="00000209">
            <w:pPr>
              <w:rPr/>
            </w:pPr>
            <w:r w:rsidDel="00000000" w:rsidR="00000000" w:rsidRPr="00000000">
              <w:rPr>
                <w:rtl w:val="0"/>
              </w:rPr>
              <w:t xml:space="preserve">1 ½ - 2 ½ jaar</w:t>
            </w:r>
          </w:p>
        </w:tc>
        <w:tc>
          <w:tcPr>
            <w:tcBorders>
              <w:top w:color="000000" w:space="0" w:sz="4" w:val="single"/>
            </w:tcBorders>
            <w:shd w:fill="ccc1d9" w:val="clear"/>
          </w:tcPr>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1 ½ - 2 ½ jaar</w:t>
            </w:r>
          </w:p>
        </w:tc>
      </w:tr>
      <w:tr>
        <w:trPr>
          <w:cantSplit w:val="0"/>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kinderen spelen dat ze niezen en hoesten en helpen puk zijn neus te snuiten</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reageert op vragen van de pm’er. Hij laat bijv. zien hoe je je neus snuit.</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doet voor hoe hij hoes, niest en zijn neus snuit.</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weet dat hoesten en niezen bij verkouden zijn hoort</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weet waar de neus zich </w:t>
            </w:r>
          </w:p>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bevind</w:t>
            </w:r>
          </w:p>
        </w:tc>
      </w:tr>
      <w:tr>
        <w:trPr>
          <w:cantSplit w:val="0"/>
          <w:tblHeader w:val="0"/>
        </w:trPr>
        <w:tc>
          <w:tcPr>
            <w:shd w:fill="ccc1d9" w:val="clear"/>
          </w:tcPr>
          <w:p w:rsidR="00000000" w:rsidDel="00000000" w:rsidP="00000000" w:rsidRDefault="00000000" w:rsidRPr="00000000" w14:paraId="00000211">
            <w:pPr>
              <w:rPr>
                <w:rFonts w:ascii="Arial" w:cs="Arial" w:eastAsia="Arial" w:hAnsi="Arial"/>
                <w:color w:val="ff0000"/>
                <w:sz w:val="18"/>
                <w:szCs w:val="18"/>
              </w:rPr>
            </w:pPr>
            <w:r w:rsidDel="00000000" w:rsidR="00000000" w:rsidRPr="00000000">
              <w:rPr>
                <w:rtl w:val="0"/>
              </w:rPr>
            </w:r>
          </w:p>
        </w:tc>
        <w:tc>
          <w:tcPr>
            <w:shd w:fill="ccc1d9" w:val="clear"/>
          </w:tcPr>
          <w:p w:rsidR="00000000" w:rsidDel="00000000" w:rsidP="00000000" w:rsidRDefault="00000000" w:rsidRPr="00000000" w14:paraId="00000212">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13">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14">
            <w:pP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r>
      <w:tr>
        <w:trPr>
          <w:cantSplit w:val="0"/>
          <w:tblHeader w:val="0"/>
        </w:trPr>
        <w:tc>
          <w:tcPr>
            <w:shd w:fill="ffffff" w:val="clear"/>
          </w:tcPr>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kinderen praten over verkouden zijn en helpen puk zijn neus te snuiten</w:t>
            </w:r>
          </w:p>
        </w:tc>
        <w:tc>
          <w:tcPr>
            <w:shd w:fill="ffffff" w:val="clear"/>
          </w:tcPr>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geeft antwoord op vragen van de pm’er. Hij zegt bijv. war Puk zijn zakdoek moet houden</w:t>
            </w:r>
          </w:p>
        </w:tc>
        <w:tc>
          <w:tcPr>
            <w:shd w:fill="ffffff" w:val="clear"/>
          </w:tcPr>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doet voor hoe hij hoest, niest en zijn neus snuit</w:t>
            </w:r>
          </w:p>
        </w:tc>
        <w:tc>
          <w:tcPr>
            <w:shd w:fill="ffffff" w:val="clear"/>
          </w:tcPr>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weet hoe je je voelt als je verkouden bent</w:t>
            </w:r>
          </w:p>
        </w:tc>
        <w:tc>
          <w:tcPr>
            <w:shd w:fill="ffffff" w:val="clear"/>
          </w:tcPr>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weet waar de neus zich bevind en dat hij 1 neus heeft.</w:t>
            </w:r>
          </w:p>
        </w:tc>
      </w:tr>
      <w:tr>
        <w:trPr>
          <w:cantSplit w:val="0"/>
          <w:tblHeader w:val="0"/>
        </w:trPr>
        <w:tc>
          <w:tcPr>
            <w:shd w:fill="e5dfec" w:val="clear"/>
          </w:tcPr>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Naar de dokter</w:t>
            </w:r>
          </w:p>
        </w:tc>
        <w:tc>
          <w:tcPr>
            <w:shd w:fill="e5dfec" w:val="clear"/>
          </w:tcPr>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0 – 1 ½ jaar</w:t>
            </w:r>
          </w:p>
        </w:tc>
        <w:tc>
          <w:tcPr>
            <w:shd w:fill="e5dfec" w:val="clear"/>
          </w:tcPr>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0 – 1 ½ jaar</w:t>
            </w:r>
          </w:p>
        </w:tc>
        <w:tc>
          <w:tcPr>
            <w:shd w:fill="e5dfec" w:val="clear"/>
          </w:tcPr>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0 – 1 ½ jaar</w:t>
            </w:r>
          </w:p>
        </w:tc>
        <w:tc>
          <w:tcPr>
            <w:shd w:fill="e5dfec" w:val="clear"/>
          </w:tcPr>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0 – 1 ½ jaar</w:t>
            </w:r>
          </w:p>
        </w:tc>
      </w:tr>
      <w:tr>
        <w:trPr>
          <w:cantSplit w:val="0"/>
          <w:tblHeader w:val="0"/>
        </w:trPr>
        <w:tc>
          <w:tcPr>
            <w:shd w:fill="ffffff" w:val="clear"/>
          </w:tcPr>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baby’s spelen op hun buik en doen gezichten na</w:t>
            </w:r>
          </w:p>
        </w:tc>
        <w:tc>
          <w:tcPr>
            <w:shd w:fill="ffffff" w:val="clear"/>
          </w:tcPr>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reageert op wat de pm’er zegt door haar aan te kijken of haar na te doen</w:t>
            </w:r>
          </w:p>
        </w:tc>
        <w:tc>
          <w:tcPr>
            <w:shd w:fill="ffffff" w:val="clear"/>
          </w:tcPr>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is trots als hij iets nieuws kan, zoals de pm’er aankijken en na doen als hij op de buik ligt</w:t>
            </w:r>
          </w:p>
        </w:tc>
        <w:tc>
          <w:tcPr>
            <w:shd w:fill="ffffff" w:val="clear"/>
          </w:tcPr>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baby houdt zijn hoofd en bovenlichaam in balans als hij op zijn buik ligt</w:t>
            </w:r>
          </w:p>
        </w:tc>
        <w:tc>
          <w:tcPr>
            <w:shd w:fill="ffffff"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tl w:val="0"/>
              </w:rPr>
            </w:r>
          </w:p>
        </w:tc>
        <w:tc>
          <w:tcPr>
            <w:shd w:fill="e5dfec" w:val="clear"/>
          </w:tcPr>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1 ½ - 2 ½ jaar</w:t>
            </w:r>
          </w:p>
        </w:tc>
        <w:tc>
          <w:tcPr>
            <w:shd w:fill="e5dfec" w:val="clear"/>
          </w:tcPr>
          <w:p w:rsidR="00000000" w:rsidDel="00000000" w:rsidP="00000000" w:rsidRDefault="00000000" w:rsidRPr="00000000" w14:paraId="00000227">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1 ½ - 2 ½ jaar</w:t>
            </w:r>
          </w:p>
        </w:tc>
        <w:tc>
          <w:tcPr>
            <w:shd w:fill="e5dfec" w:val="clear"/>
          </w:tcPr>
          <w:p w:rsidR="00000000" w:rsidDel="00000000" w:rsidP="00000000" w:rsidRDefault="00000000" w:rsidRPr="00000000" w14:paraId="00000228">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1 ½ - 2 ½ jaar</w:t>
            </w:r>
          </w:p>
        </w:tc>
        <w:tc>
          <w:tcPr>
            <w:shd w:fill="e5dfec" w:val="clear"/>
          </w:tcPr>
          <w:p w:rsidR="00000000" w:rsidDel="00000000" w:rsidP="00000000" w:rsidRDefault="00000000" w:rsidRPr="00000000" w14:paraId="00000229">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1 ½ - 2 ½ jaar</w:t>
            </w:r>
          </w:p>
        </w:tc>
      </w:tr>
      <w:tr>
        <w:trPr>
          <w:cantSplit w:val="0"/>
          <w:tblHeader w:val="0"/>
        </w:trPr>
        <w:tc>
          <w:tcPr>
            <w:shd w:fill="ffffff" w:val="clear"/>
          </w:tcPr>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kinderen spelen doktertje met Puk</w:t>
            </w:r>
          </w:p>
        </w:tc>
        <w:tc>
          <w:tcPr>
            <w:shd w:fill="ffffff"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reageert op wat de pm’er doet en zegt door mee te spelen</w:t>
            </w:r>
          </w:p>
        </w:tc>
        <w:tc>
          <w:tcPr>
            <w:shd w:fill="ffffff"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is trots als hij een complimentje krijgt voor iets wat hij goed heeft gedaan, </w:t>
            </w:r>
          </w:p>
        </w:tc>
        <w:tc>
          <w:tcPr>
            <w:shd w:fill="ffffff" w:val="clear"/>
          </w:tcPr>
          <w:p w:rsidR="00000000" w:rsidDel="00000000" w:rsidP="00000000" w:rsidRDefault="00000000" w:rsidRPr="00000000" w14:paraId="0000022D">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oefent zijn balans terwijl hij op één en twee benen staat en springt</w:t>
            </w:r>
          </w:p>
        </w:tc>
        <w:tc>
          <w:tcPr>
            <w:shd w:fill="ffffff" w:val="clear"/>
          </w:tcPr>
          <w:p w:rsidR="00000000" w:rsidDel="00000000" w:rsidP="00000000" w:rsidRDefault="00000000" w:rsidRPr="00000000" w14:paraId="0000022E">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kent de begrippen meten, en groter en kleiner</w:t>
            </w:r>
          </w:p>
        </w:tc>
      </w:tr>
      <w:tr>
        <w:trPr>
          <w:cantSplit w:val="0"/>
          <w:tblHeader w:val="0"/>
        </w:trPr>
        <w:tc>
          <w:tcPr>
            <w:shd w:fill="ccc1d9"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tl w:val="0"/>
              </w:rPr>
            </w:r>
          </w:p>
        </w:tc>
        <w:tc>
          <w:tcPr>
            <w:shd w:fill="ccc1d9"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c>
          <w:tcPr>
            <w:shd w:fill="ccc1d9" w:val="clear"/>
          </w:tcPr>
          <w:p w:rsidR="00000000" w:rsidDel="00000000" w:rsidP="00000000" w:rsidRDefault="00000000" w:rsidRPr="00000000" w14:paraId="00000233">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2 ½ - 4 jaar</w:t>
            </w:r>
          </w:p>
        </w:tc>
      </w:tr>
      <w:tr>
        <w:trPr>
          <w:cantSplit w:val="0"/>
          <w:tblHeader w:val="0"/>
        </w:trPr>
        <w:tc>
          <w:tcPr>
            <w:shd w:fill="ffffff" w:val="clear"/>
          </w:tcPr>
          <w:p w:rsidR="00000000" w:rsidDel="00000000" w:rsidP="00000000" w:rsidRDefault="00000000" w:rsidRPr="00000000" w14:paraId="00000234">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De kinderen spelen doktertje met Puk en meten en wegen Puk</w:t>
            </w:r>
          </w:p>
        </w:tc>
        <w:tc>
          <w:tcPr>
            <w:shd w:fill="ffffff"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reageert op wat de pm’er zegt door mee te spelen</w:t>
            </w:r>
          </w:p>
        </w:tc>
        <w:tc>
          <w:tcPr>
            <w:shd w:fill="ffffff" w:val="clear"/>
          </w:tcPr>
          <w:p w:rsidR="00000000" w:rsidDel="00000000" w:rsidP="00000000" w:rsidRDefault="00000000" w:rsidRPr="00000000" w14:paraId="00000236">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is trots als hij een compliment krijgt</w:t>
            </w:r>
          </w:p>
        </w:tc>
        <w:tc>
          <w:tcPr>
            <w:shd w:fill="ffffff" w:val="clear"/>
          </w:tcPr>
          <w:p w:rsidR="00000000" w:rsidDel="00000000" w:rsidP="00000000" w:rsidRDefault="00000000" w:rsidRPr="00000000" w14:paraId="00000237">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oefent zijn balans terwijl hij op één en twee benen staat en springt</w:t>
            </w:r>
          </w:p>
        </w:tc>
        <w:tc>
          <w:tcPr>
            <w:shd w:fill="ffffff" w:val="clear"/>
          </w:tcPr>
          <w:p w:rsidR="00000000" w:rsidDel="00000000" w:rsidP="00000000" w:rsidRDefault="00000000" w:rsidRPr="00000000" w14:paraId="00000238">
            <w:pPr>
              <w:pBdr>
                <w:top w:space="0" w:sz="0" w:val="nil"/>
                <w:left w:space="0" w:sz="0" w:val="nil"/>
                <w:bottom w:space="0" w:sz="0" w:val="nil"/>
                <w:right w:space="0" w:sz="0" w:val="nil"/>
                <w:between w:space="0" w:sz="0" w:val="nil"/>
              </w:pBd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Het kind kent het begrip meten en gebruikt de begrippen groter en kleiner</w:t>
            </w:r>
          </w:p>
        </w:tc>
      </w:tr>
    </w:tbl>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23A">
      <w:pPr>
        <w:shd w:fill="ffffff" w:val="clear"/>
        <w:spacing w:after="280" w:before="2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B">
      <w:pPr>
        <w:shd w:fill="ffffff" w:val="clear"/>
        <w:spacing w:after="28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Ouder betrokkenheid bij VVE</w:t>
      </w:r>
    </w:p>
    <w:p w:rsidR="00000000" w:rsidDel="00000000" w:rsidP="00000000" w:rsidRDefault="00000000" w:rsidRPr="00000000" w14:paraId="0000023C">
      <w:pPr>
        <w:shd w:fill="ffffff" w:val="clear"/>
        <w:spacing w:after="28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Wij vinden het belangrijk om ouders zoveel mogelijk te betrekken bij de thema’s en activiteiten, dit gebeurt d.m.v.:</w:t>
      </w:r>
    </w:p>
    <w:p w:rsidR="00000000" w:rsidDel="00000000" w:rsidP="00000000" w:rsidRDefault="00000000" w:rsidRPr="00000000" w14:paraId="0000023D">
      <w:pPr>
        <w:numPr>
          <w:ilvl w:val="0"/>
          <w:numId w:val="7"/>
        </w:numPr>
        <w:shd w:fill="ffffff" w:val="clear"/>
        <w:spacing w:after="180" w:lineRule="auto"/>
        <w:ind w:lef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Voor elk thema ontvangen ouders een brief met informatie over het komende thema, welke activiteiten wij gaan doen en hoe ouders hier thuis op in kunnen spelen;</w:t>
      </w:r>
    </w:p>
    <w:p w:rsidR="00000000" w:rsidDel="00000000" w:rsidP="00000000" w:rsidRDefault="00000000" w:rsidRPr="00000000" w14:paraId="0000023E">
      <w:pPr>
        <w:numPr>
          <w:ilvl w:val="0"/>
          <w:numId w:val="7"/>
        </w:numPr>
        <w:shd w:fill="ffffff" w:val="clear"/>
        <w:spacing w:after="180" w:lineRule="auto"/>
        <w:ind w:lef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Door de inrichting op de groep; De groepen zijn naar het thema ingericht.</w:t>
      </w:r>
    </w:p>
    <w:p w:rsidR="00000000" w:rsidDel="00000000" w:rsidP="00000000" w:rsidRDefault="00000000" w:rsidRPr="00000000" w14:paraId="0000023F">
      <w:pPr>
        <w:numPr>
          <w:ilvl w:val="0"/>
          <w:numId w:val="7"/>
        </w:numPr>
        <w:shd w:fill="ffffff" w:val="clear"/>
        <w:spacing w:after="180" w:lineRule="auto"/>
        <w:ind w:lef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 het VVE-informatiebord kunnen ouders zien welke activiteiten er wekelijks aangeboden worden.</w:t>
      </w:r>
    </w:p>
    <w:p w:rsidR="00000000" w:rsidDel="00000000" w:rsidP="00000000" w:rsidRDefault="00000000" w:rsidRPr="00000000" w14:paraId="00000240">
      <w:pPr>
        <w:numPr>
          <w:ilvl w:val="0"/>
          <w:numId w:val="7"/>
        </w:numPr>
        <w:shd w:fill="ffffff" w:val="clear"/>
        <w:spacing w:after="180" w:lineRule="auto"/>
        <w:ind w:lef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Tijdens het halen, brengen, schriftje, en de nieuwsbrief worden ouders geïnformeerd over het thema en de activiteiten.</w:t>
      </w:r>
    </w:p>
    <w:p w:rsidR="00000000" w:rsidDel="00000000" w:rsidP="00000000" w:rsidRDefault="00000000" w:rsidRPr="00000000" w14:paraId="00000241">
      <w:pPr>
        <w:numPr>
          <w:ilvl w:val="0"/>
          <w:numId w:val="7"/>
        </w:numPr>
        <w:shd w:fill="ffffff" w:val="clear"/>
        <w:spacing w:after="180" w:lineRule="auto"/>
        <w:ind w:lef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Voor verdere communicatie met ouders verwijzen we naar hoofdstuk 6. </w:t>
      </w:r>
    </w:p>
    <w:p w:rsidR="00000000" w:rsidDel="00000000" w:rsidP="00000000" w:rsidRDefault="00000000" w:rsidRPr="00000000" w14:paraId="00000242">
      <w:pPr>
        <w:shd w:fill="ffffff" w:val="clear"/>
        <w:spacing w:after="28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Tussen VVE thema’s in hebben we één zogenoemde ‘rustweken’. Zodoende worden kinderen in de gelegenheid gesteld om het thema langzaam aan los te laten. Om kinderen gedurende deze  week alsnog van een VVE aanbod te voorzien organiseren we standaard een Boekenweek. Ouders kunnen via het VVE-informatiebord zien welk boek en bijbehorende activiteiten er aangeboden worden.</w:t>
      </w:r>
    </w:p>
    <w:p w:rsidR="00000000" w:rsidDel="00000000" w:rsidP="00000000" w:rsidRDefault="00000000" w:rsidRPr="00000000" w14:paraId="0000024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5.3 Wie is Puk?</w:t>
      </w:r>
    </w:p>
    <w:p w:rsidR="00000000" w:rsidDel="00000000" w:rsidP="00000000" w:rsidRDefault="00000000" w:rsidRPr="00000000" w14:paraId="00000244">
      <w:pPr>
        <w:shd w:fill="ffffff" w:val="clear"/>
        <w:spacing w:after="300" w:line="240" w:lineRule="auto"/>
        <w:jc w:val="center"/>
        <w:rPr>
          <w:rFonts w:ascii="Arial" w:cs="Arial" w:eastAsia="Arial" w:hAnsi="Arial"/>
          <w:color w:val="747474"/>
          <w:sz w:val="20"/>
          <w:szCs w:val="20"/>
        </w:rPr>
      </w:pPr>
      <w:r w:rsidDel="00000000" w:rsidR="00000000" w:rsidRPr="00000000">
        <w:rPr>
          <w:rFonts w:ascii="Arial" w:cs="Arial" w:eastAsia="Arial" w:hAnsi="Arial"/>
          <w:color w:val="747474"/>
          <w:sz w:val="20"/>
          <w:szCs w:val="20"/>
        </w:rPr>
        <w:drawing>
          <wp:inline distB="0" distT="0" distL="0" distR="0">
            <wp:extent cx="2857500" cy="742950"/>
            <wp:effectExtent b="0" l="0" r="0" t="0"/>
            <wp:docPr descr="puk" id="10" name="image1.jpg"/>
            <a:graphic>
              <a:graphicData uri="http://schemas.openxmlformats.org/drawingml/2006/picture">
                <pic:pic>
                  <pic:nvPicPr>
                    <pic:cNvPr descr="puk" id="0" name="image1.jpg"/>
                    <pic:cNvPicPr preferRelativeResize="0"/>
                  </pic:nvPicPr>
                  <pic:blipFill>
                    <a:blip r:embed="rId8"/>
                    <a:srcRect b="0" l="0" r="0" t="0"/>
                    <a:stretch>
                      <a:fillRect/>
                    </a:stretch>
                  </pic:blipFill>
                  <pic:spPr>
                    <a:xfrm>
                      <a:off x="0" y="0"/>
                      <a:ext cx="28575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245">
      <w:pPr>
        <w:rPr>
          <w:rFonts w:ascii="Arial" w:cs="Arial" w:eastAsia="Arial" w:hAnsi="Arial"/>
          <w:sz w:val="24"/>
          <w:szCs w:val="24"/>
        </w:rPr>
      </w:pPr>
      <w:r w:rsidDel="00000000" w:rsidR="00000000" w:rsidRPr="00000000">
        <w:rPr>
          <w:rFonts w:ascii="Arial" w:cs="Arial" w:eastAsia="Arial" w:hAnsi="Arial"/>
          <w:sz w:val="24"/>
          <w:szCs w:val="24"/>
          <w:rtl w:val="0"/>
        </w:rPr>
        <w:t xml:space="preserve">Bij ons is Puk op de groep komen wonen. In de meeste activiteiten speelt Puk een centrale rol. Puk maakt altijd wel iets mee wat de kinderen herkennen. De kinderen ontwikkelen zich op een speelse manier met de pop. Puk biedt troost en is het vriendje bij wie baby’s, dreumesen en peuters zich veilig voelen. Puk is het speelkameraadje van de kinderen. Puk zorgt ervoor, dat voor veel kinderen de drempel iets lager wordt om mee te doen aan activiteiten.</w:t>
      </w:r>
    </w:p>
    <w:p w:rsidR="00000000" w:rsidDel="00000000" w:rsidP="00000000" w:rsidRDefault="00000000" w:rsidRPr="00000000" w14:paraId="00000246">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5.4 Thema’s Uk en Puk</w:t>
      </w:r>
    </w:p>
    <w:p w:rsidR="00000000" w:rsidDel="00000000" w:rsidP="00000000" w:rsidRDefault="00000000" w:rsidRPr="00000000" w14:paraId="00000248">
      <w:pPr>
        <w:rPr>
          <w:rFonts w:ascii="Arial" w:cs="Arial" w:eastAsia="Arial" w:hAnsi="Arial"/>
          <w:sz w:val="24"/>
          <w:szCs w:val="24"/>
        </w:rPr>
      </w:pPr>
      <w:r w:rsidDel="00000000" w:rsidR="00000000" w:rsidRPr="00000000">
        <w:rPr>
          <w:rFonts w:ascii="Arial" w:cs="Arial" w:eastAsia="Arial" w:hAnsi="Arial"/>
          <w:sz w:val="24"/>
          <w:szCs w:val="24"/>
          <w:rtl w:val="0"/>
        </w:rPr>
        <w:t xml:space="preserve">Uk en Puk werkt met thema’s die aansluiten bij de belevingswereld van jonge kinderen. Bij elk thema zijn aansprekende activiteiten uitgewerkt voor 3 leeftijdsgroepen (0 – 1,5 jaar, 1,5 – 2,5 jaar en 2,5 -4 jaar). De activiteiten zijn gevarieerd; spel, spel in een themahoek, ontdekken, knutselen, voorlezen, kring, expressie, bewegen, tijdens verzorgingsmomenten. Kinderen ontwikkelen zich op een speelse manier en de pop Puk helpt daarbij. </w:t>
      </w:r>
    </w:p>
    <w:p w:rsidR="00000000" w:rsidDel="00000000" w:rsidP="00000000" w:rsidRDefault="00000000" w:rsidRPr="00000000" w14:paraId="000002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Thema’s </w:t>
      </w:r>
    </w:p>
    <w:p w:rsidR="00000000" w:rsidDel="00000000" w:rsidP="00000000" w:rsidRDefault="00000000" w:rsidRPr="00000000" w14:paraId="0000024A">
      <w:pPr>
        <w:rPr>
          <w:rFonts w:ascii="Arial" w:cs="Arial" w:eastAsia="Arial" w:hAnsi="Arial"/>
          <w:sz w:val="24"/>
          <w:szCs w:val="24"/>
        </w:rPr>
      </w:pPr>
      <w:r w:rsidDel="00000000" w:rsidR="00000000" w:rsidRPr="00000000">
        <w:rPr>
          <w:rFonts w:ascii="Arial" w:cs="Arial" w:eastAsia="Arial" w:hAnsi="Arial"/>
          <w:sz w:val="24"/>
          <w:szCs w:val="24"/>
          <w:rtl w:val="0"/>
        </w:rPr>
        <w:t xml:space="preserve">Welkom Puk!  </w:t>
        <w:br w:type="textWrapping"/>
        <w:t xml:space="preserve">Wat heb jij aan vandaag?</w:t>
        <w:br w:type="textWrapping"/>
        <w:t xml:space="preserve">Eet smakelijk!</w:t>
        <w:br w:type="textWrapping"/>
        <w:t xml:space="preserve">Dit ben ik!</w:t>
        <w:br w:type="textWrapping"/>
        <w:t xml:space="preserve">Reuzen en kabouters</w:t>
        <w:br w:type="textWrapping"/>
        <w:t xml:space="preserve">Regen</w:t>
        <w:br w:type="textWrapping"/>
        <w:t xml:space="preserve">Hatsjoe!</w:t>
        <w:br w:type="textWrapping"/>
        <w:t xml:space="preserve">Knuffels</w:t>
        <w:br w:type="textWrapping"/>
        <w:t xml:space="preserve">Oef, wat warm!</w:t>
        <w:br w:type="textWrapping"/>
        <w:t xml:space="preserve">Ik en mijn familie</w:t>
      </w:r>
    </w:p>
    <w:p w:rsidR="00000000" w:rsidDel="00000000" w:rsidP="00000000" w:rsidRDefault="00000000" w:rsidRPr="00000000" w14:paraId="0000024B">
      <w:pPr>
        <w:rPr>
          <w:rFonts w:ascii="Arial" w:cs="Arial" w:eastAsia="Arial" w:hAnsi="Arial"/>
          <w:sz w:val="24"/>
          <w:szCs w:val="24"/>
        </w:rPr>
      </w:pPr>
      <w:r w:rsidDel="00000000" w:rsidR="00000000" w:rsidRPr="00000000">
        <w:rPr>
          <w:rFonts w:ascii="Arial" w:cs="Arial" w:eastAsia="Arial" w:hAnsi="Arial"/>
          <w:sz w:val="24"/>
          <w:szCs w:val="24"/>
          <w:rtl w:val="0"/>
        </w:rPr>
        <w:t xml:space="preserve">Ik ben een kunstenaar</w:t>
      </w:r>
    </w:p>
    <w:p w:rsidR="00000000" w:rsidDel="00000000" w:rsidP="00000000" w:rsidRDefault="00000000" w:rsidRPr="00000000" w14:paraId="0000024C">
      <w:pPr>
        <w:rPr>
          <w:rFonts w:ascii="Arial" w:cs="Arial" w:eastAsia="Arial" w:hAnsi="Arial"/>
          <w:sz w:val="24"/>
          <w:szCs w:val="24"/>
        </w:rPr>
      </w:pPr>
      <w:r w:rsidDel="00000000" w:rsidR="00000000" w:rsidRPr="00000000">
        <w:rPr>
          <w:rFonts w:ascii="Arial" w:cs="Arial" w:eastAsia="Arial" w:hAnsi="Arial"/>
          <w:sz w:val="24"/>
          <w:szCs w:val="24"/>
          <w:rtl w:val="0"/>
        </w:rPr>
        <w:t xml:space="preserve">Naast de bovenstaande thema’s zijn er seizoensgebonden thema’s</w:t>
      </w:r>
    </w:p>
    <w:p w:rsidR="00000000" w:rsidDel="00000000" w:rsidP="00000000" w:rsidRDefault="00000000" w:rsidRPr="00000000" w14:paraId="0000024D">
      <w:pPr>
        <w:rPr>
          <w:rFonts w:ascii="Arial" w:cs="Arial" w:eastAsia="Arial" w:hAnsi="Arial"/>
          <w:sz w:val="24"/>
          <w:szCs w:val="24"/>
        </w:rPr>
      </w:pPr>
      <w:r w:rsidDel="00000000" w:rsidR="00000000" w:rsidRPr="00000000">
        <w:rPr>
          <w:rFonts w:ascii="Arial" w:cs="Arial" w:eastAsia="Arial" w:hAnsi="Arial"/>
          <w:sz w:val="24"/>
          <w:szCs w:val="24"/>
          <w:rtl w:val="0"/>
        </w:rPr>
        <w:t xml:space="preserve">Feest (sinterklaas en kerst)</w:t>
      </w:r>
    </w:p>
    <w:p w:rsidR="00000000" w:rsidDel="00000000" w:rsidP="00000000" w:rsidRDefault="00000000" w:rsidRPr="00000000" w14:paraId="0000024E">
      <w:pPr>
        <w:rPr>
          <w:rFonts w:ascii="Arial" w:cs="Arial" w:eastAsia="Arial" w:hAnsi="Arial"/>
          <w:sz w:val="24"/>
          <w:szCs w:val="24"/>
        </w:rPr>
      </w:pPr>
      <w:r w:rsidDel="00000000" w:rsidR="00000000" w:rsidRPr="00000000">
        <w:rPr>
          <w:rFonts w:ascii="Arial" w:cs="Arial" w:eastAsia="Arial" w:hAnsi="Arial"/>
          <w:sz w:val="24"/>
          <w:szCs w:val="24"/>
          <w:rtl w:val="0"/>
        </w:rPr>
        <w:t xml:space="preserve">Puk en de lente</w:t>
      </w:r>
    </w:p>
    <w:p w:rsidR="00000000" w:rsidDel="00000000" w:rsidP="00000000" w:rsidRDefault="00000000" w:rsidRPr="00000000" w14:paraId="0000024F">
      <w:pPr>
        <w:rPr>
          <w:rFonts w:ascii="Arial" w:cs="Arial" w:eastAsia="Arial" w:hAnsi="Arial"/>
          <w:sz w:val="24"/>
          <w:szCs w:val="24"/>
        </w:rPr>
      </w:pPr>
      <w:r w:rsidDel="00000000" w:rsidR="00000000" w:rsidRPr="00000000">
        <w:rPr>
          <w:rFonts w:ascii="Arial" w:cs="Arial" w:eastAsia="Arial" w:hAnsi="Arial"/>
          <w:sz w:val="24"/>
          <w:szCs w:val="24"/>
          <w:rtl w:val="0"/>
        </w:rPr>
        <w:t xml:space="preserve">In Bijlage 2 vindt u de jaarplanning.</w:t>
      </w:r>
    </w:p>
    <w:p w:rsidR="00000000" w:rsidDel="00000000" w:rsidP="00000000" w:rsidRDefault="00000000" w:rsidRPr="00000000" w14:paraId="00000250">
      <w:pPr>
        <w:rPr>
          <w:rFonts w:ascii="Arial" w:cs="Arial" w:eastAsia="Arial" w:hAnsi="Arial"/>
          <w:sz w:val="24"/>
          <w:szCs w:val="24"/>
        </w:rPr>
      </w:pPr>
      <w:r w:rsidDel="00000000" w:rsidR="00000000" w:rsidRPr="00000000">
        <w:rPr>
          <w:rFonts w:ascii="Arial" w:cs="Arial" w:eastAsia="Arial" w:hAnsi="Arial"/>
          <w:sz w:val="24"/>
          <w:szCs w:val="24"/>
          <w:rtl w:val="0"/>
        </w:rPr>
        <w:t xml:space="preserve">Half 2025 komt er een nieuw uk en puk </w:t>
      </w:r>
      <w:r w:rsidDel="00000000" w:rsidR="00000000" w:rsidRPr="00000000">
        <w:rPr>
          <w:rFonts w:ascii="Arial" w:cs="Arial" w:eastAsia="Arial" w:hAnsi="Arial"/>
          <w:sz w:val="24"/>
          <w:szCs w:val="24"/>
          <w:rtl w:val="0"/>
        </w:rPr>
        <w:t xml:space="preserve">programma</w:t>
      </w:r>
      <w:r w:rsidDel="00000000" w:rsidR="00000000" w:rsidRPr="00000000">
        <w:rPr>
          <w:rFonts w:ascii="Arial" w:cs="Arial" w:eastAsia="Arial" w:hAnsi="Arial"/>
          <w:sz w:val="24"/>
          <w:szCs w:val="24"/>
          <w:rtl w:val="0"/>
        </w:rPr>
        <w:t xml:space="preserve"> uit. Zodra deze beschikbaar is gaan we met deze thema’s werken.</w:t>
      </w:r>
    </w:p>
    <w:p w:rsidR="00000000" w:rsidDel="00000000" w:rsidP="00000000" w:rsidRDefault="00000000" w:rsidRPr="00000000" w14:paraId="00000251">
      <w:pPr>
        <w:pStyle w:val="Heading2"/>
        <w:keepNext w:val="0"/>
        <w:keepLines w:val="0"/>
        <w:numPr>
          <w:ilvl w:val="1"/>
          <w:numId w:val="2"/>
        </w:numPr>
        <w:shd w:fill="fafafa" w:val="clear"/>
        <w:spacing w:after="120" w:before="720" w:line="312" w:lineRule="auto"/>
        <w:ind w:left="0" w:hanging="360"/>
        <w:rPr>
          <w:sz w:val="24"/>
          <w:szCs w:val="24"/>
        </w:rPr>
      </w:pPr>
      <w:bookmarkStart w:colFirst="0" w:colLast="0" w:name="_heading=h.4oj3yjiwdlp" w:id="2"/>
      <w:bookmarkEnd w:id="2"/>
      <w:r w:rsidDel="00000000" w:rsidR="00000000" w:rsidRPr="00000000">
        <w:rPr>
          <w:sz w:val="24"/>
          <w:szCs w:val="24"/>
          <w:rtl w:val="0"/>
        </w:rPr>
        <w:t xml:space="preserve">5.5 Pedagogisch beleidsmedewerker VE</w:t>
      </w:r>
    </w:p>
    <w:p w:rsidR="00000000" w:rsidDel="00000000" w:rsidP="00000000" w:rsidRDefault="00000000" w:rsidRPr="00000000" w14:paraId="00000252">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Sinds 1 januari 2022 hebben alle ve-locaties de wettelijke verplichting een pedagogische beleidsmedewerker in te zetten voor een kwaliteitsimpuls in de voorschoolse educatie.</w:t>
      </w:r>
      <w:r w:rsidDel="00000000" w:rsidR="00000000" w:rsidRPr="00000000">
        <w:rPr>
          <w:rFonts w:ascii="Arial" w:cs="Arial" w:eastAsia="Arial" w:hAnsi="Arial"/>
          <w:color w:val="202124"/>
          <w:sz w:val="24"/>
          <w:szCs w:val="24"/>
          <w:highlight w:val="white"/>
          <w:rtl w:val="0"/>
        </w:rPr>
        <w:t xml:space="preserve"> </w:t>
      </w:r>
      <w:r w:rsidDel="00000000" w:rsidR="00000000" w:rsidRPr="00000000">
        <w:rPr>
          <w:rFonts w:ascii="Arial" w:cs="Arial" w:eastAsia="Arial" w:hAnsi="Arial"/>
          <w:sz w:val="24"/>
          <w:szCs w:val="24"/>
          <w:rtl w:val="0"/>
        </w:rPr>
        <w:t xml:space="preserve">Het aantal uren voor professionals op hbo-niveau per locatie wordt jaarlijks bepaald aan de hand van de volgende formule: het aantal kinderen van 2,5 tot 4 jaar per locatie die per 1 januari van dat jaar in aanmerking komen voor voorschoolse educatie x 10 uur. Voor 2024 heeft ‘t iepenkrietje op 1 januari nog geen peuters die in aanmerking komen voor VE.</w:t>
      </w:r>
    </w:p>
    <w:p w:rsidR="00000000" w:rsidDel="00000000" w:rsidP="00000000" w:rsidRDefault="00000000" w:rsidRPr="00000000" w14:paraId="00000253">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rPr>
          <w:rFonts w:ascii="Arial" w:cs="Arial" w:eastAsia="Arial" w:hAnsi="Arial"/>
          <w:sz w:val="24"/>
          <w:szCs w:val="24"/>
        </w:rPr>
      </w:pPr>
      <w:r w:rsidDel="00000000" w:rsidR="00000000" w:rsidRPr="00000000">
        <w:rPr>
          <w:rFonts w:ascii="Arial" w:cs="Arial" w:eastAsia="Arial" w:hAnsi="Arial"/>
          <w:sz w:val="24"/>
          <w:szCs w:val="24"/>
          <w:rtl w:val="0"/>
        </w:rPr>
        <w:t xml:space="preserve">Wij vinden het belangrijk dat we kijken naar het kind. Elk kind is anders en met name een kind die op VE indicatie ons bezoekt. De 10 uur die elk VE peuter verdiend zal bij elk kind anders ingezet worden.</w:t>
      </w:r>
    </w:p>
    <w:p w:rsidR="00000000" w:rsidDel="00000000" w:rsidP="00000000" w:rsidRDefault="00000000" w:rsidRPr="00000000" w14:paraId="00000256">
      <w:pPr>
        <w:rPr>
          <w:rFonts w:ascii="Arial" w:cs="Arial" w:eastAsia="Arial" w:hAnsi="Arial"/>
          <w:sz w:val="24"/>
          <w:szCs w:val="24"/>
        </w:rPr>
      </w:pPr>
      <w:r w:rsidDel="00000000" w:rsidR="00000000" w:rsidRPr="00000000">
        <w:rPr>
          <w:rFonts w:ascii="Arial" w:cs="Arial" w:eastAsia="Arial" w:hAnsi="Arial"/>
          <w:sz w:val="24"/>
          <w:szCs w:val="24"/>
          <w:rtl w:val="0"/>
        </w:rPr>
        <w:t xml:space="preserve">Mocht in de loop van 2024 een aanmelding komen voor een VE peuter dan zijn de onderstaande punten voorbeelden hoe we de 10 uur voor deze peuter gebruikt kunnen worden:</w:t>
      </w:r>
    </w:p>
    <w:p w:rsidR="00000000" w:rsidDel="00000000" w:rsidP="00000000" w:rsidRDefault="00000000" w:rsidRPr="00000000" w14:paraId="00000257">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coaching gesprekken met de PM’er. Deze worden gevoerd op basis van observaties van het kind en de PM’er op de groep. </w:t>
      </w:r>
    </w:p>
    <w:p w:rsidR="00000000" w:rsidDel="00000000" w:rsidP="00000000" w:rsidRDefault="00000000" w:rsidRPr="00000000" w14:paraId="00000258">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ondersteuning opbrengstgericht werken. Samen met de pm’er wordt gekeken welke activiteiten de peuter extra nodig heeft en wie deze activiteiten gaat uitvoeren. Het kan zijn dat Sieta dit gaat doen, maar het kan ook dat de pm’er dit uitvoert en daarin door Sieta gecoacht wordt.</w:t>
      </w:r>
    </w:p>
    <w:p w:rsidR="00000000" w:rsidDel="00000000" w:rsidP="00000000" w:rsidRDefault="00000000" w:rsidRPr="00000000" w14:paraId="00000259">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door ouderbetrokkenheid te versterken. Samen met de pm’er wordt gekeken op welke manier wij de ouders kunnen betrekken bij de thema’s en hoe zij hun peuter dit thema thuis kunnen aanbieden en of zij daarin ondersteuning nodig hebben en hoe wij dit kunnen organiseren.</w:t>
      </w:r>
    </w:p>
    <w:p w:rsidR="00000000" w:rsidDel="00000000" w:rsidP="00000000" w:rsidRDefault="00000000" w:rsidRPr="00000000" w14:paraId="0000025A">
      <w:pPr>
        <w:rPr>
          <w:rFonts w:ascii="Arial" w:cs="Arial" w:eastAsia="Arial" w:hAnsi="Arial"/>
          <w:sz w:val="24"/>
          <w:szCs w:val="24"/>
        </w:rPr>
      </w:pPr>
      <w:r w:rsidDel="00000000" w:rsidR="00000000" w:rsidRPr="00000000">
        <w:rPr>
          <w:rFonts w:ascii="Arial" w:cs="Arial" w:eastAsia="Arial" w:hAnsi="Arial"/>
          <w:sz w:val="24"/>
          <w:szCs w:val="24"/>
          <w:rtl w:val="0"/>
        </w:rPr>
        <w:t xml:space="preserve">De pedagogisch beleidsmedewerker VE is Sieta.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5e370c"/>
          <w:sz w:val="24"/>
          <w:szCs w:val="24"/>
        </w:rPr>
      </w:pPr>
      <w:r w:rsidDel="00000000" w:rsidR="00000000" w:rsidRPr="00000000">
        <w:rPr>
          <w:rFonts w:ascii="Arial" w:cs="Arial" w:eastAsia="Arial" w:hAnsi="Arial"/>
          <w:b w:val="1"/>
          <w:color w:val="000000"/>
          <w:sz w:val="24"/>
          <w:szCs w:val="24"/>
          <w:rtl w:val="0"/>
        </w:rPr>
        <w:t xml:space="preserve">6 Communicatie met ouders</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6.1      Ouderactiviteiten</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Enkele keren per jaar organiseren we activiteiten waarbij de ouders worden uitgenodigd.</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 is er vaak rond de decembermaand een knutselavond waarbij we de hulp van ouders vragen om het gebouw in sinterklaas en </w:t>
      </w:r>
      <w:r w:rsidDel="00000000" w:rsidR="00000000" w:rsidRPr="00000000">
        <w:rPr>
          <w:rFonts w:ascii="Arial" w:cs="Arial" w:eastAsia="Arial" w:hAnsi="Arial"/>
          <w:sz w:val="24"/>
          <w:szCs w:val="24"/>
          <w:rtl w:val="0"/>
        </w:rPr>
        <w:t xml:space="preserve">kerst sfeer</w:t>
      </w:r>
      <w:r w:rsidDel="00000000" w:rsidR="00000000" w:rsidRPr="00000000">
        <w:rPr>
          <w:rFonts w:ascii="Arial" w:cs="Arial" w:eastAsia="Arial" w:hAnsi="Arial"/>
          <w:color w:val="000000"/>
          <w:sz w:val="24"/>
          <w:szCs w:val="24"/>
          <w:rtl w:val="0"/>
        </w:rPr>
        <w:t xml:space="preserve"> te versieren.</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Jaarlijks wordt ook een gezellige activiteit georganiseerd waarvoor ouders of het hele gezin uitgenodigd wordt.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deze activiteiten ontvangen ouders altijd tijdig een uitnodiging met nadere informatie.</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Website </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Ons websiteadres is </w:t>
      </w:r>
      <w:hyperlink r:id="rId9">
        <w:r w:rsidDel="00000000" w:rsidR="00000000" w:rsidRPr="00000000">
          <w:rPr>
            <w:rFonts w:ascii="Arial" w:cs="Arial" w:eastAsia="Arial" w:hAnsi="Arial"/>
            <w:color w:val="0000ff"/>
            <w:sz w:val="24"/>
            <w:szCs w:val="24"/>
            <w:u w:val="single"/>
            <w:rtl w:val="0"/>
          </w:rPr>
          <w:t xml:space="preserve">www.iepenkrietje.nl</w:t>
        </w:r>
      </w:hyperlink>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Op deze website is er een informatief gedeelte. Het informatieve deel biedt o.a. informatie over de opvang die we bieden, pedagogisch visie, locaties en kosten. </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Digitale nieuwsbrief</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Binnen ‘t Iepenkrietje maken we gebruik van digitale nieuwsbrieven om ouders te informeren. </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 ouders ontvangen de nieuwsbrief in </w:t>
      </w:r>
      <w:r w:rsidDel="00000000" w:rsidR="00000000" w:rsidRPr="00000000">
        <w:rPr>
          <w:rFonts w:ascii="Arial" w:cs="Arial" w:eastAsia="Arial" w:hAnsi="Arial"/>
          <w:sz w:val="24"/>
          <w:szCs w:val="24"/>
          <w:rtl w:val="0"/>
        </w:rPr>
        <w:t xml:space="preserve">het ouderportaal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b w:val="1"/>
          <w:sz w:val="24"/>
          <w:szCs w:val="24"/>
          <w:rtl w:val="0"/>
        </w:rPr>
        <w:t xml:space="preserve">Ouderportaal </w:t>
      </w: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In het ouderportaal </w:t>
      </w:r>
      <w:r w:rsidDel="00000000" w:rsidR="00000000" w:rsidRPr="00000000">
        <w:rPr>
          <w:rFonts w:ascii="Arial" w:cs="Arial" w:eastAsia="Arial" w:hAnsi="Arial"/>
          <w:color w:val="000000"/>
          <w:sz w:val="24"/>
          <w:szCs w:val="24"/>
          <w:rtl w:val="0"/>
        </w:rPr>
        <w:t xml:space="preserve"> plaatsen wij geregeld </w:t>
      </w:r>
      <w:r w:rsidDel="00000000" w:rsidR="00000000" w:rsidRPr="00000000">
        <w:rPr>
          <w:rFonts w:ascii="Arial" w:cs="Arial" w:eastAsia="Arial" w:hAnsi="Arial"/>
          <w:sz w:val="24"/>
          <w:szCs w:val="24"/>
          <w:rtl w:val="0"/>
        </w:rPr>
        <w:t xml:space="preserve">foto's van wat</w:t>
      </w:r>
      <w:r w:rsidDel="00000000" w:rsidR="00000000" w:rsidRPr="00000000">
        <w:rPr>
          <w:rFonts w:ascii="Arial" w:cs="Arial" w:eastAsia="Arial" w:hAnsi="Arial"/>
          <w:color w:val="000000"/>
          <w:sz w:val="24"/>
          <w:szCs w:val="24"/>
          <w:rtl w:val="0"/>
        </w:rPr>
        <w:t xml:space="preserve"> we aan het doen zijn. Via </w:t>
      </w:r>
      <w:r w:rsidDel="00000000" w:rsidR="00000000" w:rsidRPr="00000000">
        <w:rPr>
          <w:rFonts w:ascii="Arial" w:cs="Arial" w:eastAsia="Arial" w:hAnsi="Arial"/>
          <w:sz w:val="24"/>
          <w:szCs w:val="24"/>
          <w:rtl w:val="0"/>
        </w:rPr>
        <w:t xml:space="preserve">het ouderportaal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geven we informatie door aan ouders. Dit kan zijn over het parkeren, maar ook om ouders uit te nodigen voor een uitje. Ouders geven via ouderportaal wijzigingen </w:t>
      </w:r>
      <w:r w:rsidDel="00000000" w:rsidR="00000000" w:rsidRPr="00000000">
        <w:rPr>
          <w:rFonts w:ascii="Arial" w:cs="Arial" w:eastAsia="Arial" w:hAnsi="Arial"/>
          <w:sz w:val="24"/>
          <w:szCs w:val="24"/>
          <w:rtl w:val="0"/>
        </w:rPr>
        <w:t xml:space="preserve">betreffende de opvang door.</w:t>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Algemene informatie</w:t>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Indien er algemene informatie is die voor meerdere ouders/verzorgers belangrijk is, wordt dit over het algemeen op één van de volgende manieren verspreid:</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postvakje van de kinderen.</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een brief op de deur van de groep.</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een brief op het infobord in de hal.</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de website.</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de digitale nieuwsbrief.</w:t>
        <w:br w:type="textWrapping"/>
        <w:br w:type="textWrapping"/>
        <w:t xml:space="preserve">Persoonlijke brieven ontvangen ouders via het postvakje van hun kind of via de post op het </w:t>
      </w:r>
      <w:r w:rsidDel="00000000" w:rsidR="00000000" w:rsidRPr="00000000">
        <w:rPr>
          <w:rFonts w:ascii="Arial" w:cs="Arial" w:eastAsia="Arial" w:hAnsi="Arial"/>
          <w:sz w:val="24"/>
          <w:szCs w:val="24"/>
          <w:rtl w:val="0"/>
        </w:rPr>
        <w:t xml:space="preserve">huisadres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9">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color w:val="000000"/>
          <w:sz w:val="24"/>
          <w:szCs w:val="24"/>
          <w:rtl w:val="0"/>
        </w:rPr>
        <w:t xml:space="preserve"> Oudercommissie</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een oudercommissie welke bestaat uit twee ouders. Na de intake ontvangen de ouders een informatiefolder waarin staat wie er deelnemen in de oudercommissie.</w:t>
      </w:r>
    </w:p>
    <w:p w:rsidR="00000000" w:rsidDel="00000000" w:rsidP="00000000" w:rsidRDefault="00000000" w:rsidRPr="00000000" w14:paraId="0000027C">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Structureel volgen van de ontwikkeling</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color w:val="000000"/>
          <w:sz w:val="24"/>
          <w:szCs w:val="24"/>
          <w:rtl w:val="0"/>
        </w:rPr>
        <w:t xml:space="preserve">. De mentor</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mentor is een vaste pedagogisch medewerkster die de ontwikkeling van het kind volgt, observaties uitvoert en eerste aanspreekpunt is voor ouders; het vaste gezicht voor ouder en kind. Wanneer bekend is wie de mentor van een nieuw kindje is bespreekt de mentor met de ouders tijdens het halen of brengen dat zij de mentor van hun kind is.</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verkregen informatie over de ontwikkeling van het kind en eventuele bijzonderheden die de betreffende dag hebben plaatsgevonden zal met de ouders besproken worden tijdens de dagelijkse mondelinge overdracht. </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Wanneer de jaarlijkse observatie heeft plaatsgevonden vindt er een </w:t>
      </w:r>
      <w:r w:rsidDel="00000000" w:rsidR="00000000" w:rsidRPr="00000000">
        <w:rPr>
          <w:rFonts w:ascii="Arial" w:cs="Arial" w:eastAsia="Arial" w:hAnsi="Arial"/>
          <w:sz w:val="24"/>
          <w:szCs w:val="24"/>
          <w:rtl w:val="0"/>
        </w:rPr>
        <w:t xml:space="preserve">10 minutengesprek</w:t>
      </w:r>
      <w:r w:rsidDel="00000000" w:rsidR="00000000" w:rsidRPr="00000000">
        <w:rPr>
          <w:rFonts w:ascii="Arial" w:cs="Arial" w:eastAsia="Arial" w:hAnsi="Arial"/>
          <w:color w:val="000000"/>
          <w:sz w:val="24"/>
          <w:szCs w:val="24"/>
          <w:rtl w:val="0"/>
        </w:rPr>
        <w:t xml:space="preserve"> plaats tussen ouder en mentor. Als er tussentijds aanleiding is tot een uitgebreider gesprek tussen mentor en ouder is het altijd mogelijk van een van de beide kanten een apart gesprek te plannen. Mentoring is een één-op-één interactief proces waarbij de mentor het leren van het kind begeleidt en ze zich samen op de persoonlijke ontwikkeling richten. Er kan hierbij gedacht worden aan kinderen helpen om vriendschappen aan te gaan met andere kinderen of kinderen helpen een positief zelfbeeld te ontwikkelen. </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10-</w:t>
      </w:r>
      <w:r w:rsidDel="00000000" w:rsidR="00000000" w:rsidRPr="00000000">
        <w:rPr>
          <w:rFonts w:ascii="Arial" w:cs="Arial" w:eastAsia="Arial" w:hAnsi="Arial"/>
          <w:b w:val="1"/>
          <w:sz w:val="24"/>
          <w:szCs w:val="24"/>
          <w:rtl w:val="0"/>
        </w:rPr>
        <w:t xml:space="preserve">minuten gesprekken</w:t>
      </w: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Van kinderen wordt jaarlijks minimaal 1x een observatierapport ingevuld.</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Ouders worden nadat ze een </w:t>
      </w:r>
      <w:r w:rsidDel="00000000" w:rsidR="00000000" w:rsidRPr="00000000">
        <w:rPr>
          <w:rFonts w:ascii="Arial" w:cs="Arial" w:eastAsia="Arial" w:hAnsi="Arial"/>
          <w:sz w:val="24"/>
          <w:szCs w:val="24"/>
          <w:rtl w:val="0"/>
        </w:rPr>
        <w:t xml:space="preserve">observatieformulier</w:t>
      </w:r>
      <w:r w:rsidDel="00000000" w:rsidR="00000000" w:rsidRPr="00000000">
        <w:rPr>
          <w:rFonts w:ascii="Arial" w:cs="Arial" w:eastAsia="Arial" w:hAnsi="Arial"/>
          <w:color w:val="000000"/>
          <w:sz w:val="24"/>
          <w:szCs w:val="24"/>
          <w:rtl w:val="0"/>
        </w:rPr>
        <w:t xml:space="preserve"> van hun zoon/dochter hebben ontvangen uitgenodigd voor een 10-minutengesprek. </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Doen, praten en b</w:t>
      </w:r>
      <w:r w:rsidDel="00000000" w:rsidR="00000000" w:rsidRPr="00000000">
        <w:rPr>
          <w:rFonts w:ascii="Arial" w:cs="Arial" w:eastAsia="Arial" w:hAnsi="Arial"/>
          <w:b w:val="1"/>
          <w:sz w:val="24"/>
          <w:szCs w:val="24"/>
          <w:rtl w:val="0"/>
        </w:rPr>
        <w:t xml:space="preserve">ewegen</w:t>
      </w: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ontwikkeling van de kinderen wordt door middel van de observatielijsten van  </w:t>
      </w:r>
      <w:r w:rsidDel="00000000" w:rsidR="00000000" w:rsidRPr="00000000">
        <w:rPr>
          <w:rFonts w:ascii="Arial" w:cs="Arial" w:eastAsia="Arial" w:hAnsi="Arial"/>
          <w:sz w:val="24"/>
          <w:szCs w:val="24"/>
          <w:rtl w:val="0"/>
        </w:rPr>
        <w:t xml:space="preserve">doen, praten en bewegen</w:t>
      </w:r>
      <w:r w:rsidDel="00000000" w:rsidR="00000000" w:rsidRPr="00000000">
        <w:rPr>
          <w:rFonts w:ascii="Arial" w:cs="Arial" w:eastAsia="Arial" w:hAnsi="Arial"/>
          <w:color w:val="000000"/>
          <w:sz w:val="24"/>
          <w:szCs w:val="24"/>
          <w:rtl w:val="0"/>
        </w:rPr>
        <w:t xml:space="preserve"> in kaart gebracht door de mentor. In dit volgsysteem krijgt de mentor een goed beeld waar een kind staat in zijn ontwikkeling. Het kan zijn dat ze voor lopen of dat ze op punten iets </w:t>
      </w:r>
      <w:r w:rsidDel="00000000" w:rsidR="00000000" w:rsidRPr="00000000">
        <w:rPr>
          <w:rFonts w:ascii="Arial" w:cs="Arial" w:eastAsia="Arial" w:hAnsi="Arial"/>
          <w:sz w:val="24"/>
          <w:szCs w:val="24"/>
          <w:rtl w:val="0"/>
        </w:rPr>
        <w:t xml:space="preserve">achterlopen.</w:t>
      </w:r>
      <w:r w:rsidDel="00000000" w:rsidR="00000000" w:rsidRPr="00000000">
        <w:rPr>
          <w:rFonts w:ascii="Arial" w:cs="Arial" w:eastAsia="Arial" w:hAnsi="Arial"/>
          <w:color w:val="000000"/>
          <w:sz w:val="24"/>
          <w:szCs w:val="24"/>
          <w:rtl w:val="0"/>
        </w:rPr>
        <w:t xml:space="preserve"> Dit geeft ons de mogelijkheid om te kijken of wij het kind kunnen stimuleren en of wij extra ondersteuning kunnen/ moeten bieden.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bookmarkStart w:colFirst="0" w:colLast="0" w:name="_heading=h.30j0zll" w:id="3"/>
      <w:bookmarkEnd w:id="3"/>
      <w:r w:rsidDel="00000000" w:rsidR="00000000" w:rsidRPr="00000000">
        <w:rPr>
          <w:rFonts w:ascii="Arial" w:cs="Arial" w:eastAsia="Arial" w:hAnsi="Arial"/>
          <w:color w:val="000000"/>
          <w:sz w:val="24"/>
          <w:szCs w:val="24"/>
          <w:rtl w:val="0"/>
        </w:rPr>
        <w:t xml:space="preserve">Elk kind is anders en vertoont daardoor ander gedrag. Soms vertoont een kind gedrag dat duidelijk anders is dan wat men verwacht op die leeftijd en in vergelijking met andere kinderen. Als er opvallend gedrag aan de orde is, overlegt de </w:t>
      </w:r>
      <w:r w:rsidDel="00000000" w:rsidR="00000000" w:rsidRPr="00000000">
        <w:rPr>
          <w:rFonts w:ascii="Arial" w:cs="Arial" w:eastAsia="Arial" w:hAnsi="Arial"/>
          <w:sz w:val="24"/>
          <w:szCs w:val="24"/>
          <w:rtl w:val="0"/>
        </w:rPr>
        <w:t xml:space="preserve">pm’er</w:t>
      </w:r>
      <w:r w:rsidDel="00000000" w:rsidR="00000000" w:rsidRPr="00000000">
        <w:rPr>
          <w:rFonts w:ascii="Arial" w:cs="Arial" w:eastAsia="Arial" w:hAnsi="Arial"/>
          <w:color w:val="000000"/>
          <w:sz w:val="24"/>
          <w:szCs w:val="24"/>
          <w:rtl w:val="0"/>
        </w:rPr>
        <w:t xml:space="preserve"> dit in het team. Bij ernstige problemen zal er altijd een overleg plaatsvinden met de ouders. Bij problemen, groot of klein, die regelmatig of langdurig optreden, lichten wij de ouders altijd in. In dit overleg wordt het gedrag besproken en eventuele afspraken gemaakt over observatie en externe begeleiding. Zo nodig verwijzen wij door naar externe instanties zoals: logopedie, Centrum Jeugd en Gezin westerkwartier, consultatiebureau, huisarts enz. </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bookmarkStart w:colFirst="0" w:colLast="0" w:name="_heading=h.i7gv4yo9kapc" w:id="4"/>
      <w:bookmarkEnd w:id="4"/>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bookmarkStart w:colFirst="0" w:colLast="0" w:name="_heading=h.ti4qb6qrr15d" w:id="5"/>
      <w:bookmarkEnd w:id="5"/>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Rule="auto"/>
        <w:ind w:left="0" w:firstLine="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7.4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Meldcode huiselijk geweld en kindermishandeling</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8D">
      <w:pPr>
        <w:pStyle w:val="Heading3"/>
        <w:numPr>
          <w:ilvl w:val="2"/>
          <w:numId w:val="6"/>
        </w:numPr>
        <w:spacing w:line="240" w:lineRule="auto"/>
        <w:ind w:left="-1701" w:firstLine="0"/>
        <w:rPr>
          <w:color w:val="000000"/>
          <w:sz w:val="24"/>
          <w:szCs w:val="24"/>
        </w:rPr>
      </w:pPr>
      <w:r w:rsidDel="00000000" w:rsidR="00000000" w:rsidRPr="00000000">
        <w:rPr>
          <w:color w:val="000000"/>
          <w:sz w:val="24"/>
          <w:szCs w:val="24"/>
          <w:rtl w:val="0"/>
        </w:rPr>
        <w:tab/>
        <w:tab/>
        <w:tab/>
        <w:t xml:space="preserve">Definitie Kindermishandeling en huiselijk geweld</w:t>
      </w:r>
    </w:p>
    <w:p w:rsidR="00000000" w:rsidDel="00000000" w:rsidP="00000000" w:rsidRDefault="00000000" w:rsidRPr="00000000" w14:paraId="0000028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Kindermishandeling is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Kenmerken van kindermishandeling kunnen zijn: angst, onmacht, isolement, eenzaamheid en loyaliteit. </w:t>
      </w:r>
    </w:p>
    <w:p w:rsidR="00000000" w:rsidDel="00000000" w:rsidP="00000000" w:rsidRDefault="00000000" w:rsidRPr="00000000" w14:paraId="0000028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br w:type="textWrapping"/>
        <w:t xml:space="preserve">De combinatie van kinderen en huiselijk geweld betekent altijd kindermishandeling. De handelwijze bij huiselijk geweld is hetzelfde als bij kindermishandeling of een vermoeden daarvan.</w:t>
      </w:r>
    </w:p>
    <w:p w:rsidR="00000000" w:rsidDel="00000000" w:rsidP="00000000" w:rsidRDefault="00000000" w:rsidRPr="00000000" w14:paraId="0000029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bijlage 3 zijn de (definities van) verschillende vormen kindermishandeling opgenomen.</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Een heel belangrijk protocol is het wettelijk verplichte protocol huiselijk geweld en Kindermishandeling. Het welbevinden van de kinderen staat bij ons hoog in het </w:t>
      </w:r>
      <w:r w:rsidDel="00000000" w:rsidR="00000000" w:rsidRPr="00000000">
        <w:rPr>
          <w:rFonts w:ascii="Arial" w:cs="Arial" w:eastAsia="Arial" w:hAnsi="Arial"/>
          <w:sz w:val="24"/>
          <w:szCs w:val="24"/>
          <w:rtl w:val="0"/>
        </w:rPr>
        <w:t xml:space="preserve">vaandel</w:t>
      </w:r>
      <w:r w:rsidDel="00000000" w:rsidR="00000000" w:rsidRPr="00000000">
        <w:rPr>
          <w:rFonts w:ascii="Arial" w:cs="Arial" w:eastAsia="Arial" w:hAnsi="Arial"/>
          <w:color w:val="000000"/>
          <w:sz w:val="24"/>
          <w:szCs w:val="24"/>
          <w:rtl w:val="0"/>
        </w:rPr>
        <w:t xml:space="preserve">. Niet alleen om deze binnen de opvang zo groot mogelijk te houden maar wij vinden het belangrijk dat een kind het naar zijn zin heeft en zich prettig voelt, bij ons, op school, thuis en elders. De signalen die het kind hierop </w:t>
      </w:r>
      <w:r w:rsidDel="00000000" w:rsidR="00000000" w:rsidRPr="00000000">
        <w:rPr>
          <w:rFonts w:ascii="Arial" w:cs="Arial" w:eastAsia="Arial" w:hAnsi="Arial"/>
          <w:sz w:val="24"/>
          <w:szCs w:val="24"/>
          <w:rtl w:val="0"/>
        </w:rPr>
        <w:t xml:space="preserve">afgeeft, nemen</w:t>
      </w:r>
      <w:r w:rsidDel="00000000" w:rsidR="00000000" w:rsidRPr="00000000">
        <w:rPr>
          <w:rFonts w:ascii="Arial" w:cs="Arial" w:eastAsia="Arial" w:hAnsi="Arial"/>
          <w:color w:val="000000"/>
          <w:sz w:val="24"/>
          <w:szCs w:val="24"/>
          <w:rtl w:val="0"/>
        </w:rPr>
        <w:t xml:space="preserve"> wij altijd serieus. Onder kindermishandeling verstaan we o.a. lichamelijke mishandeling, lichamelijke verwaarlozing, psychische verwaarlozing, seksueel misbruik. Kinderopvangorganisaties zijn verplicht zich te houden aan de meldcode en het protocol kindermishandeling. Bij een vermoeden van kindermishandeling zullen wij dit allereerst bespreekbaar(proberen te) maken met de ouders. Ook zullen wij dit vermoeden onderzoeken. Wanneer wij op basis van ons onderzoek een vermoeden van huiselijk geweld en kindermishandeling blijven houden kan dit leiden tot een melding bij Veilig Thuis Groningen. </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Arial" w:cs="Arial" w:eastAsia="Arial" w:hAnsi="Arial"/>
          <w:color w:val="000000"/>
          <w:sz w:val="24"/>
          <w:szCs w:val="24"/>
          <w:rtl w:val="0"/>
        </w:rPr>
        <w:t xml:space="preserve">De protocollen staan ter inzage bij de directie in de map GGD of eventueel te downloaden van onze website : Meldcode huiselijk geweld en kindermishandeling</w:t>
      </w:r>
      <w:r w:rsidDel="00000000" w:rsidR="00000000" w:rsidRPr="00000000">
        <w:rPr>
          <w:rtl w:val="0"/>
        </w:rPr>
      </w:r>
    </w:p>
    <w:p w:rsidR="00000000" w:rsidDel="00000000" w:rsidP="00000000" w:rsidRDefault="00000000" w:rsidRPr="00000000" w14:paraId="00000294">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95">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Kind ratio </w:t>
      </w:r>
    </w:p>
    <w:p w:rsidR="00000000" w:rsidDel="00000000" w:rsidP="00000000" w:rsidRDefault="00000000" w:rsidRPr="00000000" w14:paraId="00000296">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9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8.1 Beroepskracht kind-ratio</w:t>
      </w:r>
    </w:p>
    <w:p w:rsidR="00000000" w:rsidDel="00000000" w:rsidP="00000000" w:rsidRDefault="00000000" w:rsidRPr="00000000" w14:paraId="0000029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aantal pedagogisch medewerkers op de groep hangt af van het aantal kinderen en de leeftijd van deze kinderen.</w:t>
      </w:r>
    </w:p>
    <w:p w:rsidR="00000000" w:rsidDel="00000000" w:rsidP="00000000" w:rsidRDefault="00000000" w:rsidRPr="00000000" w14:paraId="0000029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hanteren de pedagogisch medewerker / kind ratio vanuit de Wet Kinderopvang. De rekentool kunt u vinden op </w:t>
      </w:r>
      <w:hyperlink r:id="rId10">
        <w:r w:rsidDel="00000000" w:rsidR="00000000" w:rsidRPr="00000000">
          <w:rPr>
            <w:rFonts w:ascii="Arial" w:cs="Arial" w:eastAsia="Arial" w:hAnsi="Arial"/>
            <w:color w:val="0000ff"/>
            <w:sz w:val="24"/>
            <w:szCs w:val="24"/>
            <w:u w:val="single"/>
            <w:rtl w:val="0"/>
          </w:rPr>
          <w:t xml:space="preserve">www.1ratio.nl</w:t>
        </w:r>
      </w:hyperlink>
      <w:r w:rsidDel="00000000" w:rsidR="00000000" w:rsidRPr="00000000">
        <w:rPr>
          <w:rtl w:val="0"/>
        </w:rPr>
      </w:r>
    </w:p>
    <w:p w:rsidR="00000000" w:rsidDel="00000000" w:rsidP="00000000" w:rsidRDefault="00000000" w:rsidRPr="00000000" w14:paraId="0000029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8.2 Vaste gezichten criterium</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Voor baby’s en jong kinderen is het belangrijk dat ze een beperkt aantal gezichten zien die ze terug zien. Dat draagt bij aan hun emotionele ontwikkeling.</w:t>
      </w:r>
    </w:p>
    <w:p w:rsidR="00000000" w:rsidDel="00000000" w:rsidP="00000000" w:rsidRDefault="00000000" w:rsidRPr="00000000" w14:paraId="0000029D">
      <w:pPr>
        <w:pBdr>
          <w:top w:color="a5a5a4" w:space="0" w:sz="0" w:val="none"/>
          <w:left w:color="a5a5a4" w:space="0" w:sz="0" w:val="none"/>
          <w:bottom w:color="a5a5a4" w:space="0" w:sz="0" w:val="none"/>
          <w:right w:color="a5a5a4" w:space="0" w:sz="0" w:val="none"/>
          <w:between w:color="a5a5a4" w:space="0" w:sz="0" w:val="none"/>
        </w:pBdr>
        <w:shd w:fill="ffffff" w:val="clear"/>
        <w:spacing w:after="420" w:line="240" w:lineRule="auto"/>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Als kinderen dagelijks vaste gezichten zien, draagt dat bij aan een veilig en</w:t>
      </w:r>
    </w:p>
    <w:p w:rsidR="00000000" w:rsidDel="00000000" w:rsidP="00000000" w:rsidRDefault="00000000" w:rsidRPr="00000000" w14:paraId="0000029E">
      <w:pPr>
        <w:pBdr>
          <w:top w:color="a5a5a4" w:space="0" w:sz="0" w:val="none"/>
          <w:left w:color="a5a5a4" w:space="0" w:sz="0" w:val="none"/>
          <w:bottom w:color="a5a5a4" w:space="0" w:sz="0" w:val="none"/>
          <w:right w:color="a5a5a4" w:space="0" w:sz="0" w:val="none"/>
          <w:between w:color="a5a5a4" w:space="0" w:sz="0" w:val="none"/>
        </w:pBdr>
        <w:shd w:fill="ffffff" w:val="clear"/>
        <w:spacing w:after="420" w:line="240" w:lineRule="auto"/>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vertrouwd gevoel. We noemen dat ook wel hun gevoel van </w:t>
      </w:r>
      <w:r w:rsidDel="00000000" w:rsidR="00000000" w:rsidRPr="00000000">
        <w:rPr>
          <w:rFonts w:ascii="Arial" w:cs="Arial" w:eastAsia="Arial" w:hAnsi="Arial"/>
          <w:i w:val="1"/>
          <w:color w:val="1d1d1d"/>
          <w:sz w:val="24"/>
          <w:szCs w:val="24"/>
          <w:rtl w:val="0"/>
        </w:rPr>
        <w:t xml:space="preserve">emotionele veiligheid</w:t>
      </w:r>
      <w:r w:rsidDel="00000000" w:rsidR="00000000" w:rsidRPr="00000000">
        <w:rPr>
          <w:rFonts w:ascii="Arial" w:cs="Arial" w:eastAsia="Arial" w:hAnsi="Arial"/>
          <w:color w:val="1d1d1d"/>
          <w:sz w:val="24"/>
          <w:szCs w:val="24"/>
          <w:rtl w:val="0"/>
        </w:rPr>
        <w:t xml:space="preserve">. Daarom zorgen wij altijd dat voor ieder kind minimaal één vast gezicht per dag op de groep aanwezig is. Deze medewerker weet hoe je kind zich ontwikkelt, waar hij behoefte aan heeft en waar hij juist gestrest van raakt. Een vast gezicht wisselt niet te vaak.</w:t>
      </w:r>
    </w:p>
    <w:p w:rsidR="00000000" w:rsidDel="00000000" w:rsidP="00000000" w:rsidRDefault="00000000" w:rsidRPr="00000000" w14:paraId="0000029F">
      <w:pPr>
        <w:pBdr>
          <w:top w:color="a5a5a4" w:space="0" w:sz="0" w:val="none"/>
          <w:left w:color="a5a5a4" w:space="0" w:sz="0" w:val="none"/>
          <w:bottom w:color="a5a5a4" w:space="0" w:sz="0" w:val="none"/>
          <w:right w:color="a5a5a4" w:space="0" w:sz="0" w:val="none"/>
          <w:between w:color="a5a5a4" w:space="0" w:sz="0" w:val="none"/>
        </w:pBdr>
        <w:shd w:fill="ffffff" w:val="clear"/>
        <w:spacing w:after="420" w:line="240" w:lineRule="auto"/>
        <w:rPr/>
      </w:pPr>
      <w:r w:rsidDel="00000000" w:rsidR="00000000" w:rsidRPr="00000000">
        <w:rPr>
          <w:rtl w:val="0"/>
        </w:rPr>
        <w:t xml:space="preserve">Zo doen we dat</w:t>
      </w:r>
    </w:p>
    <w:p w:rsidR="00000000" w:rsidDel="00000000" w:rsidP="00000000" w:rsidRDefault="00000000" w:rsidRPr="00000000" w14:paraId="000002A0">
      <w:pPr>
        <w:numPr>
          <w:ilvl w:val="0"/>
          <w:numId w:val="11"/>
        </w:numPr>
        <w:pBdr>
          <w:top w:color="a5a5a4" w:space="0" w:sz="0" w:val="none"/>
          <w:left w:color="a5a5a4" w:space="0" w:sz="0" w:val="none"/>
          <w:bottom w:color="a5a5a4" w:space="0" w:sz="0" w:val="none"/>
          <w:right w:color="a5a5a4" w:space="0" w:sz="0" w:val="none"/>
          <w:between w:color="a5a5a4" w:space="0" w:sz="0" w:val="none"/>
        </w:pBdr>
        <w:shd w:fill="ffffff" w:val="clear"/>
        <w:spacing w:after="0" w:line="240" w:lineRule="auto"/>
        <w:ind w:left="720" w:hanging="360"/>
        <w:rPr>
          <w:sz w:val="24"/>
          <w:szCs w:val="24"/>
        </w:rPr>
      </w:pPr>
      <w:r w:rsidDel="00000000" w:rsidR="00000000" w:rsidRPr="00000000">
        <w:rPr>
          <w:rFonts w:ascii="Arial" w:cs="Arial" w:eastAsia="Arial" w:hAnsi="Arial"/>
          <w:color w:val="1d1d1d"/>
          <w:sz w:val="24"/>
          <w:szCs w:val="24"/>
          <w:rtl w:val="0"/>
        </w:rPr>
        <w:t xml:space="preserve">Zijn er één of twee pedagogisch medewerkers per dag op de groep nodig? Dan ziet je baby maximaal twee vaste gezichten. Is je kind één jaar of ouder? Dan koppelen we maximaal drie vaste gezichten aan je kind.</w:t>
      </w:r>
    </w:p>
    <w:p w:rsidR="00000000" w:rsidDel="00000000" w:rsidP="00000000" w:rsidRDefault="00000000" w:rsidRPr="00000000" w14:paraId="000002A1">
      <w:pPr>
        <w:numPr>
          <w:ilvl w:val="0"/>
          <w:numId w:val="11"/>
        </w:numPr>
        <w:pBdr>
          <w:top w:color="a5a5a4" w:space="0" w:sz="0" w:val="none"/>
          <w:left w:color="a5a5a4" w:space="0" w:sz="0" w:val="none"/>
          <w:bottom w:color="a5a5a4" w:space="0" w:sz="0" w:val="none"/>
          <w:right w:color="a5a5a4" w:space="0" w:sz="0" w:val="none"/>
          <w:between w:color="a5a5a4" w:space="0" w:sz="0" w:val="none"/>
        </w:pBdr>
        <w:shd w:fill="ffffff" w:val="clear"/>
        <w:spacing w:after="0" w:line="240" w:lineRule="auto"/>
        <w:ind w:left="720" w:hanging="360"/>
        <w:rPr>
          <w:sz w:val="24"/>
          <w:szCs w:val="24"/>
        </w:rPr>
      </w:pPr>
      <w:r w:rsidDel="00000000" w:rsidR="00000000" w:rsidRPr="00000000">
        <w:rPr>
          <w:rFonts w:ascii="Arial" w:cs="Arial" w:eastAsia="Arial" w:hAnsi="Arial"/>
          <w:color w:val="1d1d1d"/>
          <w:sz w:val="24"/>
          <w:szCs w:val="24"/>
          <w:rtl w:val="0"/>
        </w:rPr>
        <w:t xml:space="preserve">Bij drie of meer pedagogisch medewerkers per dag op de groep, zijn er maximaal drie vaste gezichten voor je baby. Is je kind één jaar of ouder? Dan zijn er maximaal vier vaste gezichten aan je kind gekoppeld.</w:t>
      </w:r>
    </w:p>
    <w:p w:rsidR="00000000" w:rsidDel="00000000" w:rsidP="00000000" w:rsidRDefault="00000000" w:rsidRPr="00000000" w14:paraId="000002A2">
      <w:pPr>
        <w:keepNext w:val="0"/>
        <w:keepLines w:val="0"/>
        <w:pBdr>
          <w:top w:color="a5a5a4" w:space="0" w:sz="0" w:val="none"/>
          <w:left w:color="a5a5a4" w:space="0" w:sz="0" w:val="none"/>
          <w:bottom w:color="a5a5a4" w:space="0" w:sz="0" w:val="none"/>
          <w:right w:color="a5a5a4" w:space="0" w:sz="0" w:val="none"/>
          <w:between w:color="a5a5a4" w:space="0" w:sz="0" w:val="none"/>
        </w:pBdr>
        <w:spacing w:after="80" w:before="0" w:line="319.9992" w:lineRule="auto"/>
        <w:ind w:left="0"/>
        <w:rPr>
          <w:sz w:val="24"/>
          <w:szCs w:val="24"/>
        </w:rPr>
      </w:pPr>
      <w:r w:rsidDel="00000000" w:rsidR="00000000" w:rsidRPr="00000000">
        <w:rPr>
          <w:rtl w:val="0"/>
        </w:rPr>
      </w:r>
    </w:p>
    <w:p w:rsidR="00000000" w:rsidDel="00000000" w:rsidP="00000000" w:rsidRDefault="00000000" w:rsidRPr="00000000" w14:paraId="000002A3">
      <w:pPr>
        <w:keepNext w:val="0"/>
        <w:keepLines w:val="1"/>
        <w:pBdr>
          <w:top w:color="a5a5a4" w:space="0" w:sz="0" w:val="none"/>
          <w:left w:color="a5a5a4" w:space="0" w:sz="0" w:val="none"/>
          <w:bottom w:color="a5a5a4" w:space="0" w:sz="0" w:val="none"/>
          <w:right w:color="a5a5a4" w:space="0" w:sz="0" w:val="none"/>
          <w:between w:color="a5a5a4" w:space="0" w:sz="0" w:val="none"/>
        </w:pBdr>
        <w:spacing w:after="80" w:before="0" w:line="240" w:lineRule="auto"/>
        <w:ind w:left="0"/>
        <w:rPr>
          <w:sz w:val="24"/>
          <w:szCs w:val="24"/>
        </w:rPr>
      </w:pPr>
      <w:r w:rsidDel="00000000" w:rsidR="00000000" w:rsidRPr="00000000">
        <w:rPr>
          <w:sz w:val="24"/>
          <w:szCs w:val="24"/>
          <w:rtl w:val="0"/>
        </w:rPr>
        <w:t xml:space="preserve">Tijdelijke vaste gezichten</w:t>
      </w:r>
    </w:p>
    <w:p w:rsidR="00000000" w:rsidDel="00000000" w:rsidP="00000000" w:rsidRDefault="00000000" w:rsidRPr="00000000" w14:paraId="000002A4">
      <w:pPr>
        <w:keepLines w:val="1"/>
        <w:pBdr>
          <w:top w:color="a5a5a4" w:space="0" w:sz="0" w:val="none"/>
          <w:left w:color="a5a5a4" w:space="0" w:sz="0" w:val="none"/>
          <w:bottom w:color="a5a5a4" w:space="0" w:sz="0" w:val="none"/>
          <w:right w:color="a5a5a4" w:space="0" w:sz="0" w:val="none"/>
          <w:between w:color="a5a5a4" w:space="0" w:sz="0" w:val="none"/>
        </w:pBdr>
        <w:spacing w:after="420" w:line="240" w:lineRule="auto"/>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Soms is er een andere pedagogisch medewerker op de groep aanwezig dan het vaste gezicht. Dit noemen we een tijdelijk vast gezicht. Het tijdelijk vaste gezicht zetten we in als:</w:t>
      </w:r>
    </w:p>
    <w:p w:rsidR="00000000" w:rsidDel="00000000" w:rsidP="00000000" w:rsidRDefault="00000000" w:rsidRPr="00000000" w14:paraId="000002A5">
      <w:pPr>
        <w:keepLines w:val="1"/>
        <w:pBdr>
          <w:top w:color="a5a5a4" w:space="0" w:sz="0" w:val="none"/>
          <w:left w:color="a5a5a4" w:space="0" w:sz="0" w:val="none"/>
          <w:bottom w:color="a5a5a4" w:space="0" w:sz="0" w:val="none"/>
          <w:right w:color="a5a5a4" w:space="0" w:sz="0" w:val="none"/>
          <w:between w:color="a5a5a4" w:space="0" w:sz="0" w:val="none"/>
        </w:pBdr>
        <w:spacing w:after="420" w:line="240" w:lineRule="auto"/>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 Eén van de vaste gezichten maximaal vier weken afwezig is door vakantie, verlof of ziekte;</w:t>
      </w:r>
    </w:p>
    <w:p w:rsidR="00000000" w:rsidDel="00000000" w:rsidP="00000000" w:rsidRDefault="00000000" w:rsidRPr="00000000" w14:paraId="000002A6">
      <w:pPr>
        <w:keepLines w:val="1"/>
        <w:pBdr>
          <w:top w:color="a5a5a4" w:space="0" w:sz="0" w:val="none"/>
          <w:left w:color="a5a5a4" w:space="0" w:sz="0" w:val="none"/>
          <w:bottom w:color="a5a5a4" w:space="0" w:sz="0" w:val="none"/>
          <w:right w:color="a5a5a4" w:space="0" w:sz="0" w:val="none"/>
          <w:between w:color="a5a5a4" w:space="0" w:sz="0" w:val="none"/>
        </w:pBdr>
        <w:spacing w:after="420" w:line="240" w:lineRule="auto"/>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 De andere vaste gezichten voor het kind niet beschikbaar zijn;</w:t>
      </w:r>
    </w:p>
    <w:p w:rsidR="00000000" w:rsidDel="00000000" w:rsidP="00000000" w:rsidRDefault="00000000" w:rsidRPr="00000000" w14:paraId="000002A7">
      <w:pPr>
        <w:keepLines w:val="1"/>
        <w:pBdr>
          <w:top w:color="a5a5a4" w:space="0" w:sz="0" w:val="none"/>
          <w:left w:color="a5a5a4" w:space="0" w:sz="0" w:val="none"/>
          <w:bottom w:color="a5a5a4" w:space="0" w:sz="0" w:val="none"/>
          <w:right w:color="a5a5a4" w:space="0" w:sz="0" w:val="none"/>
          <w:between w:color="a5a5a4" w:space="0" w:sz="0" w:val="none"/>
        </w:pBdr>
        <w:spacing w:after="0" w:line="240" w:lineRule="auto"/>
        <w:ind w:left="0" w:firstLine="0"/>
        <w:rPr>
          <w:rFonts w:ascii="Arial" w:cs="Arial" w:eastAsia="Arial" w:hAnsi="Arial"/>
          <w:color w:val="1d1d1d"/>
          <w:sz w:val="24"/>
          <w:szCs w:val="24"/>
        </w:rPr>
      </w:pPr>
      <w:r w:rsidDel="00000000" w:rsidR="00000000" w:rsidRPr="00000000">
        <w:rPr>
          <w:rFonts w:ascii="Arial" w:cs="Arial" w:eastAsia="Arial" w:hAnsi="Arial"/>
          <w:color w:val="1d1d1d"/>
          <w:sz w:val="24"/>
          <w:szCs w:val="24"/>
          <w:rtl w:val="0"/>
        </w:rPr>
        <w:t xml:space="preserve">- Er maximaal drie vaste gezichten aan je kind zijn gekoppeld.</w:t>
      </w:r>
    </w:p>
    <w:p w:rsidR="00000000" w:rsidDel="00000000" w:rsidP="00000000" w:rsidRDefault="00000000" w:rsidRPr="00000000" w14:paraId="000002A8">
      <w:pPr>
        <w:keepLines w:val="1"/>
        <w:numPr>
          <w:ilvl w:val="0"/>
          <w:numId w:val="12"/>
        </w:numPr>
        <w:pBdr>
          <w:top w:color="a5a5a4" w:space="0" w:sz="0" w:val="none"/>
          <w:left w:color="a5a5a4" w:space="0" w:sz="0" w:val="none"/>
          <w:bottom w:color="a5a5a4" w:space="0" w:sz="0" w:val="none"/>
          <w:right w:color="a5a5a4" w:space="0" w:sz="0" w:val="none"/>
          <w:between w:color="a5a5a4" w:space="0" w:sz="0" w:val="none"/>
        </w:pBdr>
        <w:spacing w:after="0" w:line="240" w:lineRule="auto"/>
        <w:ind w:left="720" w:hanging="360"/>
        <w:rPr>
          <w:sz w:val="24"/>
          <w:szCs w:val="24"/>
          <w:shd w:fill="auto" w:val="clear"/>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Afwijken van de kind ratio, drieuursregeling</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Wij streven ernaar om niet af te wijken van de kindratio en zullen er alles aan doen om ten alle tijden de kindratio te volgen. Toch kan het voorkomen dat we wel moeten afwijken van de kind ratio. Hierbij valt dan te denken aan ziekte van pm’er, autopech van pm’er enz.. In vakantie’s wanneer pm’ers vrij zijn lukt het ook niet altijd.</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 de volgende momenten wijken wij af van de kind ratio:</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Tussen 07.00 en 09.00 op maandag, dinsdag, woensdag, donderdag en vrijdag. De bso kinderen, die toestemming hebben om zonder toezicht te spelen, mogen in de achterste ruimte spelen. Er hangt een camera en de pm’er zet de tablet aan om zo de kinderen te zien en horen. </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KdV-kinderen kunnen aan tafel een spelletje doen, kleien of rustig op de grond een boekje lezen. </w:t>
      </w: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Tijdens de pauze van een pm'er op maandag, dinsdag, woensdag, donderdag of vrijdag. Dit zal zijn van 12.30 tot 14.00.  Rond deze tijd </w:t>
      </w:r>
      <w:r w:rsidDel="00000000" w:rsidR="00000000" w:rsidRPr="00000000">
        <w:rPr>
          <w:rFonts w:ascii="Arial" w:cs="Arial" w:eastAsia="Arial" w:hAnsi="Arial"/>
          <w:sz w:val="24"/>
          <w:szCs w:val="24"/>
          <w:rtl w:val="0"/>
        </w:rPr>
        <w:t xml:space="preserve">liggen</w:t>
      </w:r>
      <w:r w:rsidDel="00000000" w:rsidR="00000000" w:rsidRPr="00000000">
        <w:rPr>
          <w:rFonts w:ascii="Arial" w:cs="Arial" w:eastAsia="Arial" w:hAnsi="Arial"/>
          <w:color w:val="000000"/>
          <w:sz w:val="24"/>
          <w:szCs w:val="24"/>
          <w:rtl w:val="0"/>
        </w:rPr>
        <w:t xml:space="preserve"> de mees</w:t>
      </w:r>
      <w:r w:rsidDel="00000000" w:rsidR="00000000" w:rsidRPr="00000000">
        <w:rPr>
          <w:rFonts w:ascii="Arial" w:cs="Arial" w:eastAsia="Arial" w:hAnsi="Arial"/>
          <w:sz w:val="24"/>
          <w:szCs w:val="24"/>
          <w:rtl w:val="0"/>
        </w:rPr>
        <w:t xml:space="preserve">te kinderen op bed en is het rustiger op de groep. De kinderen die wakker zijn worden een spelletje aan tafel aangeboden. Hierbij valt te denken aan klei, puzzelen, boekje lezen.</w:t>
      </w: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bookmarkStart w:colFirst="0" w:colLast="0" w:name="_heading=h.1fob9te" w:id="6"/>
      <w:bookmarkEnd w:id="6"/>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bookmarkStart w:colFirst="0" w:colLast="0" w:name="_heading=h.3znysh7" w:id="7"/>
      <w:bookmarkEnd w:id="7"/>
      <w:r w:rsidDel="00000000" w:rsidR="00000000" w:rsidRPr="00000000">
        <w:rPr>
          <w:rFonts w:ascii="Arial" w:cs="Arial" w:eastAsia="Arial" w:hAnsi="Arial"/>
          <w:b w:val="1"/>
          <w:color w:val="000000"/>
          <w:sz w:val="24"/>
          <w:szCs w:val="24"/>
          <w:rtl w:val="0"/>
        </w:rPr>
        <w:t xml:space="preserve">8.</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000000"/>
          <w:sz w:val="24"/>
          <w:szCs w:val="24"/>
          <w:rtl w:val="0"/>
        </w:rPr>
        <w:t xml:space="preserve"> Achterwachtregeling</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Een achterwacht is in twee situaties nodig:</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is één pedagogisch medewerker op de locatie, waarbij wordt voldaan aan de BKR. In deze situatie moet een volwassene op afroep beschikbaar zijn die binnen 15 minuten op de locatie kan zijn. Deze persoon is tijdens opvangtijden altijd telefonisch bereikbaar.</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is één pedagogisch medewerker op de locatie, waarbij </w:t>
      </w:r>
      <w:r w:rsidDel="00000000" w:rsidR="00000000" w:rsidRPr="00000000">
        <w:rPr>
          <w:rFonts w:ascii="Arial" w:cs="Arial" w:eastAsia="Arial" w:hAnsi="Arial"/>
          <w:color w:val="000000"/>
          <w:sz w:val="24"/>
          <w:szCs w:val="24"/>
          <w:u w:val="single"/>
          <w:rtl w:val="0"/>
        </w:rPr>
        <w:t xml:space="preserve">niet</w:t>
      </w:r>
      <w:r w:rsidDel="00000000" w:rsidR="00000000" w:rsidRPr="00000000">
        <w:rPr>
          <w:rFonts w:ascii="Arial" w:cs="Arial" w:eastAsia="Arial" w:hAnsi="Arial"/>
          <w:color w:val="000000"/>
          <w:sz w:val="24"/>
          <w:szCs w:val="24"/>
          <w:rtl w:val="0"/>
        </w:rPr>
        <w:t xml:space="preserve"> aan de BKR wordt voldaan (drie-uursregeling). In deze situatie moet een tweede volwassene op de locatie aanwezig zijn. De afwijkende inzet mag op de dagen van de week verschillen, maar niet per week verschillen. </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Wanneer één van de volgende situaties zich voordoet, is achterwacht noodzakelijk:</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is één pedagogisch medewerker op de locatie. Er wordt voldaan aan de BKR. Een medewerker is op afroep beschikbaar en binnen 15 minuten op de locatie aanwezig.</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 is één pedagogisch medewerker op de locatie. Er wordt </w:t>
      </w:r>
      <w:r w:rsidDel="00000000" w:rsidR="00000000" w:rsidRPr="00000000">
        <w:rPr>
          <w:rFonts w:ascii="Arial" w:cs="Arial" w:eastAsia="Arial" w:hAnsi="Arial"/>
          <w:color w:val="000000"/>
          <w:sz w:val="24"/>
          <w:szCs w:val="24"/>
          <w:u w:val="single"/>
          <w:rtl w:val="0"/>
        </w:rPr>
        <w:t xml:space="preserve">niet</w:t>
      </w:r>
      <w:r w:rsidDel="00000000" w:rsidR="00000000" w:rsidRPr="00000000">
        <w:rPr>
          <w:rFonts w:ascii="Arial" w:cs="Arial" w:eastAsia="Arial" w:hAnsi="Arial"/>
          <w:color w:val="000000"/>
          <w:sz w:val="24"/>
          <w:szCs w:val="24"/>
          <w:rtl w:val="0"/>
        </w:rPr>
        <w:t xml:space="preserve"> aan de BKR voldaan (drie-uursregeling). Een tweede volwassene is op de locatie aanwezig.</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volgende personen zijn bereikbaar als achterwacht:</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Bakkerij Smit</w:t>
        <w:tab/>
        <w:t xml:space="preserve">, Hans Smeding, Bonny Jansen</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een vaste huisarts waar een beroep op gedaan kan worden</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Vier Ogen</w:t>
      </w:r>
      <w:r w:rsidDel="00000000" w:rsidR="00000000" w:rsidRPr="00000000">
        <w:rPr>
          <w:rFonts w:ascii="Arial" w:cs="Arial" w:eastAsia="Arial" w:hAnsi="Arial"/>
          <w:b w:val="1"/>
          <w:color w:val="000000"/>
          <w:sz w:val="24"/>
          <w:szCs w:val="24"/>
          <w:rtl w:val="0"/>
        </w:rPr>
        <w:t xml:space="preserve"> beleid</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 juli 2013 is in de kinderopvang gestart met het vier ogen principe. Dit principe betekent dat er altijd iemand moet kunnen meekijken of meeluisteren.</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dit in samenspraak met de oudercommissie als volgt gerealiseerd; In de leefruimtes en de slaapkamer zijn camera’s geplaatst, deze kunnen ten alle tijden door Hans Smeding, na een code te hebben ingevoerd, op de computer in het kantoor en op zijn mobiele telefoon bekeken worden. Wanneer de camera niet werkt door bijv. internet problemen, kan Hans ten alle tijden binnen komen. Zijn kantoor grenst aan het Iepenkrietje. </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Arial" w:cs="Arial" w:eastAsia="Arial" w:hAnsi="Arial"/>
          <w:color w:val="000000"/>
          <w:sz w:val="24"/>
          <w:szCs w:val="24"/>
          <w:rtl w:val="0"/>
        </w:rPr>
        <w:t xml:space="preserve">Hans is in het bezit van een Verklaring Omtrent Gedrag.</w:t>
      </w:r>
      <w:r w:rsidDel="00000000" w:rsidR="00000000" w:rsidRPr="00000000">
        <w:rPr>
          <w:rtl w:val="0"/>
        </w:rPr>
      </w:r>
    </w:p>
    <w:p w:rsidR="00000000" w:rsidDel="00000000" w:rsidP="00000000" w:rsidRDefault="00000000" w:rsidRPr="00000000" w14:paraId="000002C8">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Het zieke kind</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meeste kindercentra zijn niet berekend op opvang van zieke kinderen. Ziekte is echter een rekbaar begrip. Hierdoor ontstaat regelmatig discussie of een kind met bepaalde ziekteverschijnselen naar het kindercentrum mag komen. ‘t Iepenkrietje hanteert de richtlijnen van de RIVM. Deze richtlijnen zijn na te lezen in een map op de </w:t>
      </w:r>
      <w:r w:rsidDel="00000000" w:rsidR="00000000" w:rsidRPr="00000000">
        <w:rPr>
          <w:rFonts w:ascii="Arial" w:cs="Arial" w:eastAsia="Arial" w:hAnsi="Arial"/>
          <w:sz w:val="24"/>
          <w:szCs w:val="24"/>
          <w:rtl w:val="0"/>
        </w:rPr>
        <w:t xml:space="preserve">kinderdagverblijf groepen</w:t>
      </w:r>
      <w:r w:rsidDel="00000000" w:rsidR="00000000" w:rsidRPr="00000000">
        <w:rPr>
          <w:rFonts w:ascii="Arial" w:cs="Arial" w:eastAsia="Arial" w:hAnsi="Arial"/>
          <w:color w:val="000000"/>
          <w:sz w:val="24"/>
          <w:szCs w:val="24"/>
          <w:rtl w:val="0"/>
        </w:rPr>
        <w:t xml:space="preserve">. Als een kind zich duidelijk niet lekker voelt en de pedagogisch medewerker twijfelt of het wel op de groep kan blijven, neemt ze contact op met de ouders. </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Overdracht </w:t>
      </w:r>
      <w:r w:rsidDel="00000000" w:rsidR="00000000" w:rsidRPr="00000000">
        <w:rPr>
          <w:rFonts w:ascii="Arial" w:cs="Arial" w:eastAsia="Arial" w:hAnsi="Arial"/>
          <w:b w:val="1"/>
          <w:sz w:val="24"/>
          <w:szCs w:val="24"/>
          <w:rtl w:val="0"/>
        </w:rPr>
        <w:t xml:space="preserve">kindgegevens</w:t>
      </w:r>
      <w:r w:rsidDel="00000000" w:rsidR="00000000" w:rsidRPr="00000000">
        <w:rPr>
          <w:rFonts w:ascii="Arial" w:cs="Arial" w:eastAsia="Arial" w:hAnsi="Arial"/>
          <w:b w:val="1"/>
          <w:color w:val="000000"/>
          <w:sz w:val="24"/>
          <w:szCs w:val="24"/>
          <w:rtl w:val="0"/>
        </w:rPr>
        <w:t xml:space="preserve"> naar basisonderwijs en buitenschoolse opvang</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Voor alle kinderen die vanuit ’t Iepenkrietje naar het basisonderwijs vertrekken, wordt een overdrachtsformulier ingevuld.</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Ouders worden bij kennismaking met ‘t Iepenkrietje hierover geïnformeerd.</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Het formulier wordt ook gebruikt bij verhuizing van een kind naar een andere voorschoolse instelling.</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10 .1.</w:t>
        <w:tab/>
        <w:t xml:space="preserve">Toestemming ouders</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Een kopie van het overdrachtsformulier wordt aan de ouders overhandigd en de inhoud wordt met hen besproken.</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Ouders hebben het recht om te vragen om correctie of verwijdering van feitelijke onjuistheden.</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Voor zowel schriftelijke (overdrachtsformulier) als voor mondelinge overdracht wordt schriftelijke toestemming gevraagd van ouders.</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Ouders kunnen ook op onderdelen van het overdrachtsformulier toestemming geven voor overdracht. Als dit het geval is, noteert de voorschoolse instelling op het overdrachtsformulier voor welke onderdelen ouders geen toestemming hebben gegeven voor overdracht.</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10.2.</w:t>
        <w:tab/>
        <w:t xml:space="preserve">Overdracht van gegevens</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Uiterlijk zes weken voor het vertrek van een kind van ‘t Iepenkrietje stuurt de het ingevulde </w:t>
      </w:r>
      <w:r w:rsidDel="00000000" w:rsidR="00000000" w:rsidRPr="00000000">
        <w:rPr>
          <w:rFonts w:ascii="Arial" w:cs="Arial" w:eastAsia="Arial" w:hAnsi="Arial"/>
          <w:sz w:val="24"/>
          <w:szCs w:val="24"/>
          <w:rtl w:val="0"/>
        </w:rPr>
        <w:t xml:space="preserve">overdrachtsformulier</w:t>
      </w:r>
      <w:r w:rsidDel="00000000" w:rsidR="00000000" w:rsidRPr="00000000">
        <w:rPr>
          <w:rFonts w:ascii="Arial" w:cs="Arial" w:eastAsia="Arial" w:hAnsi="Arial"/>
          <w:color w:val="000000"/>
          <w:sz w:val="24"/>
          <w:szCs w:val="24"/>
          <w:rtl w:val="0"/>
        </w:rPr>
        <w:t xml:space="preserve"> op naar de directeur van de basisschool waar het kind is aangemeld. Dit gebeurd alleen wanneer er toestemming van de ouders is gegeven</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Als bijlage bij het overdrachtsformulier wordt zo mogelijk een kopie van de laatste observatie- en </w:t>
      </w:r>
      <w:r w:rsidDel="00000000" w:rsidR="00000000" w:rsidRPr="00000000">
        <w:rPr>
          <w:rFonts w:ascii="Arial" w:cs="Arial" w:eastAsia="Arial" w:hAnsi="Arial"/>
          <w:sz w:val="24"/>
          <w:szCs w:val="24"/>
          <w:rtl w:val="0"/>
        </w:rPr>
        <w:t xml:space="preserve">toetsgegevens</w:t>
      </w:r>
      <w:r w:rsidDel="00000000" w:rsidR="00000000" w:rsidRPr="00000000">
        <w:rPr>
          <w:rFonts w:ascii="Arial" w:cs="Arial" w:eastAsia="Arial" w:hAnsi="Arial"/>
          <w:color w:val="000000"/>
          <w:sz w:val="24"/>
          <w:szCs w:val="24"/>
          <w:rtl w:val="0"/>
        </w:rPr>
        <w:t xml:space="preserve"> toegevoegd.</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Als ouders geen toestemming geven voor het doorgeven van het overdrachtsformulier, geeft de voorschoolse instelling dit zes weken voor vertrek van het kind door aan de directeur van de basisschool waar het kind naartoe gaat.</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Bij bijzonderheden neemt de pedagogisch medewerker zodra duidelijk is naar welke basisschool het kind doorstroomt contact op met de betreffende basisschool voor een mondelinge overdracht.</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 mondelinge overdracht kan telefonisch of face-to-face plaatsvinden .</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Als er sprake is van mondelinge overdracht levert ‘t Iepenkrietje als bijlage bij het overdrachtsformulier zo mogelijk een kopie van de laatste observatie en toets, de resultaten van alle toets- en observatiemomenten en aanvullende informatie over zorgaspecten.</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Indien de groepsleerkracht naar aanleiding van het overdrachtsformulier behoefte heeft aan een toelichting door de pedagogisch medewerker die het heeft ingevuld, neemt hij/zij contact op de pedagogisch medewerker van ‘t Iepenkrietje.</w:t>
      </w:r>
    </w:p>
    <w:p w:rsidR="00000000" w:rsidDel="00000000" w:rsidP="00000000" w:rsidRDefault="00000000" w:rsidRPr="00000000" w14:paraId="000002D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Eten en drinken</w:t>
      </w:r>
    </w:p>
    <w:p w:rsidR="00000000" w:rsidDel="00000000" w:rsidP="00000000" w:rsidRDefault="00000000" w:rsidRPr="00000000" w14:paraId="000002E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Vers fruit, de broodmaaltijd, drinken en de verschillende tussendoortjes worden door ons verzorgd. Voor baby ‘s moet de fles/ of borstvoeding en de fles meegebracht worden. Alles moet voorzien zijn van de naam van het kind. De voeding wordt in de koelkast bewaard en door ons klaargemaakt. Groentehapjes (warme maaltijd) worden ook van thuis meegebracht.</w:t>
      </w:r>
    </w:p>
    <w:p w:rsidR="00000000" w:rsidDel="00000000" w:rsidP="00000000" w:rsidRDefault="00000000" w:rsidRPr="00000000" w14:paraId="000002E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12. Kinderen en persoonlijke hygiëne</w:t>
      </w:r>
    </w:p>
    <w:p w:rsidR="00000000" w:rsidDel="00000000" w:rsidP="00000000" w:rsidRDefault="00000000" w:rsidRPr="00000000" w14:paraId="000002E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Luiers worden van thuis meegebracht. Het is handig om een extra setje kleding in een tasje mee te geven, zo ook bijvoorbeeld een knuffel of speen waar het kind erg aan gehecht is. We verzoeken de ouders de spullen die ze meegeven te voorzien van de naam van het kind. Ieder kind heeft een eigen mandje voor zijn/haar persoonlijke spulletjes. Gedurende de opvang worden de kinderen regelmatig verschoond. Elk kind dat gebruik maakt van een bedje heeft eigen beddengoed en slaapzak. Elke keer wordt het bed verschoond. Bij het verschonen van de kinderen wordt er alles aan gedaan om zo hygiënisch mogelijk te werken. </w:t>
      </w:r>
    </w:p>
    <w:p w:rsidR="00000000" w:rsidDel="00000000" w:rsidP="00000000" w:rsidRDefault="00000000" w:rsidRPr="00000000" w14:paraId="000002E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kinderen moeten voor en na het eten en na de toiletgang hun handen (laten) wassen.</w:t>
      </w:r>
    </w:p>
    <w:p w:rsidR="00000000" w:rsidDel="00000000" w:rsidP="00000000" w:rsidRDefault="00000000" w:rsidRPr="00000000" w14:paraId="000002E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Wanneer de ouders aangeven dat het kind er aan toe is om zindelijk te worden, beginnen we met de zindelijkheidstraining. Op een blaadje wordt bijgehouden hoe vaak het kind met succes naar het toilet is geweest. Dit gebeurt door middel van stickers. Zo zien kinderen dat het ene kind beloond wordt met een sticker. Dit stimuleert het andere kind om ook naar het toilet te gaan. Wanneer het de kinderen lukt om voortaan naar het toilet te gaan en geen luier meer nodig is, krijgen ze van ‘t Iepenkrietje een wc-diploma. De kinderen kunnen dan regelmatig naar speciaal voor hen beschikbare toiletjes. Dit alles gebeurt in goed overleg met de ouders.</w:t>
      </w:r>
    </w:p>
    <w:p w:rsidR="00000000" w:rsidDel="00000000" w:rsidP="00000000" w:rsidRDefault="00000000" w:rsidRPr="00000000" w14:paraId="000002E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heeft een veiligheids-en gezondheidsbeleid. In dit beleid hebben wij </w:t>
      </w:r>
      <w:r w:rsidDel="00000000" w:rsidR="00000000" w:rsidRPr="00000000">
        <w:rPr>
          <w:rFonts w:ascii="Arial" w:cs="Arial" w:eastAsia="Arial" w:hAnsi="Arial"/>
          <w:sz w:val="24"/>
          <w:szCs w:val="24"/>
          <w:rtl w:val="0"/>
        </w:rPr>
        <w:t xml:space="preserve">beschreven</w:t>
      </w:r>
      <w:r w:rsidDel="00000000" w:rsidR="00000000" w:rsidRPr="00000000">
        <w:rPr>
          <w:rFonts w:ascii="Arial" w:cs="Arial" w:eastAsia="Arial" w:hAnsi="Arial"/>
          <w:color w:val="000000"/>
          <w:sz w:val="24"/>
          <w:szCs w:val="24"/>
          <w:rtl w:val="0"/>
        </w:rPr>
        <w:t xml:space="preserve"> hoe wij omgaan met veiligheid en gezondheid.</w:t>
      </w:r>
    </w:p>
    <w:p w:rsidR="00000000" w:rsidDel="00000000" w:rsidP="00000000" w:rsidRDefault="00000000" w:rsidRPr="00000000" w14:paraId="000002E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 Stagiaires</w:t>
      </w:r>
      <w:r w:rsidDel="00000000" w:rsidR="00000000" w:rsidRPr="00000000">
        <w:rPr>
          <w:rtl w:val="0"/>
        </w:rPr>
      </w:r>
    </w:p>
    <w:p w:rsidR="00000000" w:rsidDel="00000000" w:rsidP="00000000" w:rsidRDefault="00000000" w:rsidRPr="00000000" w14:paraId="000002E8">
      <w:pP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 Iepenkrietje vindt het belangrijk om een bijdrage te leveren aan de opleiding van toekomstig (assistent) pedagogisch medewerkers door </w:t>
      </w:r>
      <w:r w:rsidDel="00000000" w:rsidR="00000000" w:rsidRPr="00000000">
        <w:rPr>
          <w:rFonts w:ascii="Arial" w:cs="Arial" w:eastAsia="Arial" w:hAnsi="Arial"/>
          <w:sz w:val="24"/>
          <w:szCs w:val="24"/>
          <w:rtl w:val="0"/>
        </w:rPr>
        <w:t xml:space="preserve">hun</w:t>
      </w:r>
      <w:r w:rsidDel="00000000" w:rsidR="00000000" w:rsidRPr="00000000">
        <w:rPr>
          <w:rFonts w:ascii="Arial" w:cs="Arial" w:eastAsia="Arial" w:hAnsi="Arial"/>
          <w:color w:val="000000"/>
          <w:sz w:val="24"/>
          <w:szCs w:val="24"/>
          <w:rtl w:val="0"/>
        </w:rPr>
        <w:t xml:space="preserve"> ervaring te laten opdoen in de praktijk. Deze stagiaires draaien onder begeleiding van een pedagogisch medewerker mee in de groep en bieden bijvoorbeeld activiteiten aan. </w:t>
      </w:r>
      <w:r w:rsidDel="00000000" w:rsidR="00000000" w:rsidRPr="00000000">
        <w:rPr>
          <w:rtl w:val="0"/>
        </w:rPr>
      </w:r>
    </w:p>
    <w:p w:rsidR="00000000" w:rsidDel="00000000" w:rsidP="00000000" w:rsidRDefault="00000000" w:rsidRPr="00000000" w14:paraId="000002E9">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 Uitstapjes / feesten</w:t>
      </w:r>
    </w:p>
    <w:p w:rsidR="00000000" w:rsidDel="00000000" w:rsidP="00000000" w:rsidRDefault="00000000" w:rsidRPr="00000000" w14:paraId="000002E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 Iepenkrietje maakt regelmatig een uitstapje met de kinderen. Een voorbeeld kan zijn een herfstwandeling in het bos. Deze activiteiten worden van te voren aangekondigd door een brief aan de ouders. Ouders die niet willen dat hun kind meegaat, kunnen dit aangeven. Ook wordt er uitgebreid aandacht besteed aan jaarlijkse feesten, bijvoorbeeld Sinterklaas en Kerst.</w:t>
      </w:r>
    </w:p>
    <w:p w:rsidR="00000000" w:rsidDel="00000000" w:rsidP="00000000" w:rsidRDefault="00000000" w:rsidRPr="00000000" w14:paraId="000002E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15. Respect en privacy</w:t>
      </w:r>
    </w:p>
    <w:p w:rsidR="00000000" w:rsidDel="00000000" w:rsidP="00000000" w:rsidRDefault="00000000" w:rsidRPr="00000000" w14:paraId="000002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Met de persoonlijke gegevens van de kinderen en de </w:t>
      </w:r>
      <w:r w:rsidDel="00000000" w:rsidR="00000000" w:rsidRPr="00000000">
        <w:rPr>
          <w:rFonts w:ascii="Arial" w:cs="Arial" w:eastAsia="Arial" w:hAnsi="Arial"/>
          <w:sz w:val="24"/>
          <w:szCs w:val="24"/>
          <w:rtl w:val="0"/>
        </w:rPr>
        <w:t xml:space="preserve">ouders(s)/verzorger(s)</w:t>
      </w:r>
      <w:r w:rsidDel="00000000" w:rsidR="00000000" w:rsidRPr="00000000">
        <w:rPr>
          <w:rFonts w:ascii="Arial" w:cs="Arial" w:eastAsia="Arial" w:hAnsi="Arial"/>
          <w:color w:val="000000"/>
          <w:sz w:val="24"/>
          <w:szCs w:val="24"/>
          <w:rtl w:val="0"/>
        </w:rPr>
        <w:t xml:space="preserve"> wordt met respect voor de privacy omgegaan, hierbij worden de regels voor de Wet op de </w:t>
      </w:r>
      <w:r w:rsidDel="00000000" w:rsidR="00000000" w:rsidRPr="00000000">
        <w:rPr>
          <w:rFonts w:ascii="Arial" w:cs="Arial" w:eastAsia="Arial" w:hAnsi="Arial"/>
          <w:sz w:val="24"/>
          <w:szCs w:val="24"/>
          <w:rtl w:val="0"/>
        </w:rPr>
        <w:t xml:space="preserve">privacy</w:t>
      </w:r>
      <w:r w:rsidDel="00000000" w:rsidR="00000000" w:rsidRPr="00000000">
        <w:rPr>
          <w:rFonts w:ascii="Arial" w:cs="Arial" w:eastAsia="Arial" w:hAnsi="Arial"/>
          <w:color w:val="000000"/>
          <w:sz w:val="24"/>
          <w:szCs w:val="24"/>
          <w:rtl w:val="0"/>
        </w:rPr>
        <w:t xml:space="preserve"> gehanteerd.</w:t>
      </w:r>
    </w:p>
    <w:p w:rsidR="00000000" w:rsidDel="00000000" w:rsidP="00000000" w:rsidRDefault="00000000" w:rsidRPr="00000000" w14:paraId="000002E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16. Actualiteit pedagogisch beleidsplan</w:t>
      </w:r>
    </w:p>
    <w:p w:rsidR="00000000" w:rsidDel="00000000" w:rsidP="00000000" w:rsidRDefault="00000000" w:rsidRPr="00000000" w14:paraId="000002EF">
      <w:pPr>
        <w:rPr>
          <w:rFonts w:ascii="Arial" w:cs="Arial" w:eastAsia="Arial" w:hAnsi="Arial"/>
          <w:sz w:val="24"/>
          <w:szCs w:val="24"/>
        </w:rPr>
      </w:pPr>
      <w:r w:rsidDel="00000000" w:rsidR="00000000" w:rsidRPr="00000000">
        <w:rPr>
          <w:rFonts w:ascii="Arial" w:cs="Arial" w:eastAsia="Arial" w:hAnsi="Arial"/>
          <w:sz w:val="24"/>
          <w:szCs w:val="24"/>
          <w:rtl w:val="0"/>
        </w:rPr>
        <w:t xml:space="preserve">Om ervoor te zorgen dat er conform het pedagogisch beleidsplan wordt gehandeld,  wordt het pedagogisch beleidsplan in december tijdens een teamvergadering besproken en doorgenomen. </w:t>
      </w:r>
    </w:p>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Vervolgens staat tijdens elke teamvergadering een punt uit het pedagogisch beleidsplan op de agenda. Dit punt wordt met de pedagogisch medewerkers besproken. Klopt dit punt, werken we zo? Geef hier eens voorbeelden van?  Vinden we dit punt makkelijk of moeilijk? Heb je hier ondersteuning bij nodig? Als we niet zo werken, wat is er dan voor nodig om wel zo te werken? Of moeten we het beleid aanpassen? Al deze vragen bespreken we tijdens het teamoverleg.</w:t>
      </w:r>
    </w:p>
    <w:p w:rsidR="00000000" w:rsidDel="00000000" w:rsidP="00000000" w:rsidRDefault="00000000" w:rsidRPr="00000000" w14:paraId="000002F1">
      <w:pPr>
        <w:rPr>
          <w:rFonts w:ascii="Arial" w:cs="Arial" w:eastAsia="Arial" w:hAnsi="Arial"/>
          <w:sz w:val="24"/>
          <w:szCs w:val="24"/>
        </w:rPr>
      </w:pPr>
      <w:r w:rsidDel="00000000" w:rsidR="00000000" w:rsidRPr="00000000">
        <w:rPr>
          <w:rFonts w:ascii="Arial" w:cs="Arial" w:eastAsia="Arial" w:hAnsi="Arial"/>
          <w:sz w:val="24"/>
          <w:szCs w:val="24"/>
          <w:rtl w:val="0"/>
        </w:rPr>
        <w:t xml:space="preserve">Nieuwe medewerkers krijgen voordat zij beginnen met werken een beleidsplan toegestuurd. </w:t>
      </w:r>
    </w:p>
    <w:p w:rsidR="00000000" w:rsidDel="00000000" w:rsidP="00000000" w:rsidRDefault="00000000" w:rsidRPr="00000000" w14:paraId="000002F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Een pedagogisch beleid is iets dat voortdurend kan veranderen door gewijzigde (wetenschappelijke) inzichten, door de voortschrijdende tijd of door ervaringen. Dit beleidsplan zal dan ook met regelmaat, zowel in de teams als in de oudercommissie, opnieuw besproken en zo nodig bijgesteld worden. De oudercommissie heeft formeel een verzwaard adviesrecht ten aanzien van een voorgenomen besluit tot vaststellen of wijzigen van het pedagogisch beleid. Bewaken, evalueren, bijstellen en verbeteren van het pedagogisch beleidsplan is onderdeel van het kwaliteitssysteem van ‘t Iepenkrietje.</w:t>
      </w:r>
    </w:p>
    <w:p w:rsidR="00000000" w:rsidDel="00000000" w:rsidP="00000000" w:rsidRDefault="00000000" w:rsidRPr="00000000" w14:paraId="000002F3">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F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Bijlage 1 Groepsverdeling</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totaal kan ’t Iepenkrietje 19 kinderen opvangen in twee leefruimtes.</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voorste leefruimte is een combigroep waar we zoveel mogelijk alleen de kinderen van 0 tot 4 jaar opvangen. Hier mogen in totaal 10 kinderen spelen/ knutselen eten enz.</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achterste leefruimte is een combigroep. In deze ruimte mogen 9 kinderen zijn.</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Dagopvang 0 tot 4 jaar 10 kinderen</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Maandag, dinsdag, woensdag, donderdag en vrijdag van 07.00 tot 18.00</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peuter</w:t>
      </w:r>
      <w:r w:rsidDel="00000000" w:rsidR="00000000" w:rsidRPr="00000000">
        <w:rPr>
          <w:rFonts w:ascii="Arial" w:cs="Arial" w:eastAsia="Arial" w:hAnsi="Arial"/>
          <w:sz w:val="24"/>
          <w:szCs w:val="24"/>
          <w:rtl w:val="0"/>
        </w:rPr>
        <w:t xml:space="preserve">opvang</w:t>
      </w:r>
      <w:r w:rsidDel="00000000" w:rsidR="00000000" w:rsidRPr="00000000">
        <w:rPr>
          <w:rFonts w:ascii="Arial" w:cs="Arial" w:eastAsia="Arial" w:hAnsi="Arial"/>
          <w:color w:val="000000"/>
          <w:sz w:val="24"/>
          <w:szCs w:val="24"/>
          <w:rtl w:val="0"/>
        </w:rPr>
        <w:t xml:space="preserve"> 2 tot 4 jaar </w:t>
        <w:tab/>
      </w:r>
      <w:r w:rsidDel="00000000" w:rsidR="00000000" w:rsidRPr="00000000">
        <w:rPr>
          <w:rFonts w:ascii="Arial" w:cs="Arial" w:eastAsia="Arial" w:hAnsi="Arial"/>
          <w:sz w:val="24"/>
          <w:szCs w:val="24"/>
          <w:rtl w:val="0"/>
        </w:rPr>
        <w:t xml:space="preserve">9 kinderen </w:t>
      </w: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BSO 4 tot 13 jaar</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Maandag, dinsdag, donderdag van 14.00 tot 18.00</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Woensdag van 12.45 tot 18.00</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Vrijdag van 12.00 tot 18.00</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305">
      <w:pPr>
        <w:rPr>
          <w:rFonts w:ascii="Arial" w:cs="Arial" w:eastAsia="Arial" w:hAnsi="Arial"/>
          <w:sz w:val="24"/>
          <w:szCs w:val="24"/>
        </w:rPr>
      </w:pPr>
      <w:r w:rsidDel="00000000" w:rsidR="00000000" w:rsidRPr="00000000">
        <w:rPr>
          <w:rFonts w:ascii="Arial" w:cs="Arial" w:eastAsia="Arial" w:hAnsi="Arial"/>
          <w:sz w:val="24"/>
          <w:szCs w:val="24"/>
          <w:rtl w:val="0"/>
        </w:rPr>
        <w:t xml:space="preserve">Op schoolvrije dagen kijken wij hoeveel bso kinderen er komen en of deze op de peutergroep erbij kunnen of dat wij de gehele dag naar de soltketen gaan. </w:t>
      </w:r>
    </w:p>
    <w:p w:rsidR="00000000" w:rsidDel="00000000" w:rsidP="00000000" w:rsidRDefault="00000000" w:rsidRPr="00000000" w14:paraId="00000306">
      <w:pPr>
        <w:rPr>
          <w:rFonts w:ascii="Arial" w:cs="Arial" w:eastAsia="Arial" w:hAnsi="Arial"/>
          <w:sz w:val="24"/>
          <w:szCs w:val="24"/>
        </w:rPr>
      </w:pPr>
      <w:r w:rsidDel="00000000" w:rsidR="00000000" w:rsidRPr="00000000">
        <w:rPr>
          <w:rFonts w:ascii="Arial" w:cs="Arial" w:eastAsia="Arial" w:hAnsi="Arial"/>
          <w:sz w:val="24"/>
          <w:szCs w:val="24"/>
          <w:rtl w:val="0"/>
        </w:rPr>
        <w:t xml:space="preserve">Wanneer deze dagen vallen op de maandag, dinsdag of donderdag en uw kind komt op VVE indicatie of uw kind alleen op de peutergroep komt, dan wordt dit direct aan het begin van het schooljaar met u gecommuniceerd. Op deze schoolvrije dagen wijkt de peutergroep uit naar vrijdagochtend.</w:t>
      </w:r>
    </w:p>
    <w:p w:rsidR="00000000" w:rsidDel="00000000" w:rsidP="00000000" w:rsidRDefault="00000000" w:rsidRPr="00000000" w14:paraId="00000307">
      <w:pPr>
        <w:rPr>
          <w:rFonts w:ascii="Arial" w:cs="Arial" w:eastAsia="Arial" w:hAnsi="Arial"/>
          <w:sz w:val="24"/>
          <w:szCs w:val="24"/>
        </w:rPr>
      </w:pPr>
      <w:r w:rsidDel="00000000" w:rsidR="00000000" w:rsidRPr="00000000">
        <w:rPr>
          <w:rFonts w:ascii="Arial" w:cs="Arial" w:eastAsia="Arial" w:hAnsi="Arial"/>
          <w:sz w:val="24"/>
          <w:szCs w:val="24"/>
          <w:rtl w:val="0"/>
        </w:rPr>
        <w:t xml:space="preserve">Tijdens schoolvakanties is er geen peutergroep en kijken wij ver van te voren waar de bso kinderen opgevangen worden. Wanneer zij bij de peuters kunnen dan wordt het een combigroep, bij te veel kinderen dan gaan wij de gehele dag naar de Soltketen. Ouders geven ver van te voren aan wanneer de kinderen in de vakantie komen, zodat wij ver van te voren een rooster kunnen maken en dit met de ouders kunnen communiceren</w:t>
      </w:r>
    </w:p>
    <w:p w:rsidR="00000000" w:rsidDel="00000000" w:rsidP="00000000" w:rsidRDefault="00000000" w:rsidRPr="00000000" w14:paraId="000003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Bijlage 2 Thema’s Uk en Puk en jaarplanning 2025</w:t>
      </w:r>
    </w:p>
    <w:p w:rsidR="00000000" w:rsidDel="00000000" w:rsidP="00000000" w:rsidRDefault="00000000" w:rsidRPr="00000000" w14:paraId="0000030C">
      <w:pPr>
        <w:rPr>
          <w:rFonts w:ascii="Arial" w:cs="Arial" w:eastAsia="Arial" w:hAnsi="Arial"/>
          <w:b w:val="1"/>
          <w:sz w:val="24"/>
          <w:szCs w:val="24"/>
        </w:rPr>
      </w:pPr>
      <w:bookmarkStart w:colFirst="0" w:colLast="0" w:name="_heading=h.2et92p0" w:id="8"/>
      <w:bookmarkEnd w:id="8"/>
      <w:r w:rsidDel="00000000" w:rsidR="00000000" w:rsidRPr="00000000">
        <w:rPr>
          <w:rtl w:val="0"/>
        </w:rPr>
        <w:t xml:space="preserve">          </w:t>
        <w:br w:type="textWrapping"/>
      </w:r>
      <w:r w:rsidDel="00000000" w:rsidR="00000000" w:rsidRPr="00000000">
        <w:rPr>
          <w:rFonts w:ascii="Arial" w:cs="Arial" w:eastAsia="Arial" w:hAnsi="Arial"/>
          <w:b w:val="1"/>
          <w:sz w:val="24"/>
          <w:szCs w:val="24"/>
          <w:rtl w:val="0"/>
        </w:rPr>
        <w:t xml:space="preserve">Thema’s </w:t>
      </w:r>
    </w:p>
    <w:p w:rsidR="00000000" w:rsidDel="00000000" w:rsidP="00000000" w:rsidRDefault="00000000" w:rsidRPr="00000000" w14:paraId="0000030D">
      <w:pPr>
        <w:rPr>
          <w:rFonts w:ascii="Arial" w:cs="Arial" w:eastAsia="Arial" w:hAnsi="Arial"/>
          <w:sz w:val="24"/>
          <w:szCs w:val="24"/>
        </w:rPr>
      </w:pPr>
      <w:r w:rsidDel="00000000" w:rsidR="00000000" w:rsidRPr="00000000">
        <w:rPr>
          <w:rFonts w:ascii="Arial" w:cs="Arial" w:eastAsia="Arial" w:hAnsi="Arial"/>
          <w:sz w:val="24"/>
          <w:szCs w:val="24"/>
          <w:rtl w:val="0"/>
        </w:rPr>
        <w:t xml:space="preserve">Welkom Puk!  </w:t>
        <w:br w:type="textWrapping"/>
        <w:t xml:space="preserve">Wat heb jij aan vandaag?</w:t>
        <w:br w:type="textWrapping"/>
        <w:t xml:space="preserve">Eet smakelijk!</w:t>
        <w:br w:type="textWrapping"/>
        <w:t xml:space="preserve">Dit ben ik!</w:t>
        <w:br w:type="textWrapping"/>
        <w:t xml:space="preserve">Reuzen en kabouters</w:t>
        <w:br w:type="textWrapping"/>
        <w:t xml:space="preserve">Regen</w:t>
        <w:br w:type="textWrapping"/>
        <w:t xml:space="preserve">Hatsjoe!</w:t>
        <w:br w:type="textWrapping"/>
        <w:t xml:space="preserve">Knuffels</w:t>
        <w:br w:type="textWrapping"/>
        <w:t xml:space="preserve">Oef, wat warm!</w:t>
        <w:br w:type="textWrapping"/>
        <w:t xml:space="preserve">Ik en mijn familie</w:t>
      </w:r>
    </w:p>
    <w:p w:rsidR="00000000" w:rsidDel="00000000" w:rsidP="00000000" w:rsidRDefault="00000000" w:rsidRPr="00000000" w14:paraId="0000030E">
      <w:pPr>
        <w:rPr>
          <w:rFonts w:ascii="Arial" w:cs="Arial" w:eastAsia="Arial" w:hAnsi="Arial"/>
          <w:sz w:val="24"/>
          <w:szCs w:val="24"/>
        </w:rPr>
      </w:pPr>
      <w:r w:rsidDel="00000000" w:rsidR="00000000" w:rsidRPr="00000000">
        <w:rPr>
          <w:rFonts w:ascii="Arial" w:cs="Arial" w:eastAsia="Arial" w:hAnsi="Arial"/>
          <w:sz w:val="24"/>
          <w:szCs w:val="24"/>
          <w:rtl w:val="0"/>
        </w:rPr>
        <w:t xml:space="preserve">Ik ben een kunstenaar</w:t>
      </w:r>
    </w:p>
    <w:p w:rsidR="00000000" w:rsidDel="00000000" w:rsidP="00000000" w:rsidRDefault="00000000" w:rsidRPr="00000000" w14:paraId="0000030F">
      <w:pPr>
        <w:rPr>
          <w:rFonts w:ascii="Arial" w:cs="Arial" w:eastAsia="Arial" w:hAnsi="Arial"/>
          <w:sz w:val="24"/>
          <w:szCs w:val="24"/>
        </w:rPr>
      </w:pPr>
      <w:r w:rsidDel="00000000" w:rsidR="00000000" w:rsidRPr="00000000">
        <w:rPr>
          <w:rFonts w:ascii="Arial" w:cs="Arial" w:eastAsia="Arial" w:hAnsi="Arial"/>
          <w:sz w:val="24"/>
          <w:szCs w:val="24"/>
          <w:rtl w:val="0"/>
        </w:rPr>
        <w:t xml:space="preserve">Naast de bovenstaande thema’s zijn er seizoensgebonden thema’s</w:t>
      </w:r>
    </w:p>
    <w:p w:rsidR="00000000" w:rsidDel="00000000" w:rsidP="00000000" w:rsidRDefault="00000000" w:rsidRPr="00000000" w14:paraId="00000310">
      <w:pPr>
        <w:rPr>
          <w:rFonts w:ascii="Arial" w:cs="Arial" w:eastAsia="Arial" w:hAnsi="Arial"/>
          <w:sz w:val="24"/>
          <w:szCs w:val="24"/>
        </w:rPr>
      </w:pPr>
      <w:r w:rsidDel="00000000" w:rsidR="00000000" w:rsidRPr="00000000">
        <w:rPr>
          <w:rFonts w:ascii="Arial" w:cs="Arial" w:eastAsia="Arial" w:hAnsi="Arial"/>
          <w:sz w:val="24"/>
          <w:szCs w:val="24"/>
          <w:rtl w:val="0"/>
        </w:rPr>
        <w:t xml:space="preserve">Feest (sinterklaas en kerst)</w:t>
      </w:r>
    </w:p>
    <w:p w:rsidR="00000000" w:rsidDel="00000000" w:rsidP="00000000" w:rsidRDefault="00000000" w:rsidRPr="00000000" w14:paraId="00000311">
      <w:pPr>
        <w:rPr>
          <w:rFonts w:ascii="Arial" w:cs="Arial" w:eastAsia="Arial" w:hAnsi="Arial"/>
          <w:sz w:val="24"/>
          <w:szCs w:val="24"/>
        </w:rPr>
      </w:pPr>
      <w:r w:rsidDel="00000000" w:rsidR="00000000" w:rsidRPr="00000000">
        <w:rPr>
          <w:rFonts w:ascii="Arial" w:cs="Arial" w:eastAsia="Arial" w:hAnsi="Arial"/>
          <w:sz w:val="24"/>
          <w:szCs w:val="24"/>
          <w:rtl w:val="0"/>
        </w:rPr>
        <w:t xml:space="preserve">Puk en de lente</w:t>
      </w:r>
    </w:p>
    <w:p w:rsidR="00000000" w:rsidDel="00000000" w:rsidP="00000000" w:rsidRDefault="00000000" w:rsidRPr="00000000" w14:paraId="0000031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Puk en de liefde</w:t>
        <w:br w:type="textWrapping"/>
        <w:br w:type="textWrapping"/>
      </w:r>
      <w:r w:rsidDel="00000000" w:rsidR="00000000" w:rsidRPr="00000000">
        <w:rPr>
          <w:rFonts w:ascii="Arial" w:cs="Arial" w:eastAsia="Arial" w:hAnsi="Arial"/>
          <w:b w:val="1"/>
          <w:sz w:val="24"/>
          <w:szCs w:val="24"/>
          <w:rtl w:val="0"/>
        </w:rPr>
        <w:t xml:space="preserve">Jaarplanning</w:t>
      </w:r>
    </w:p>
    <w:p w:rsidR="00000000" w:rsidDel="00000000" w:rsidP="00000000" w:rsidRDefault="00000000" w:rsidRPr="00000000" w14:paraId="00000313">
      <w:pPr>
        <w:rPr>
          <w:rFonts w:ascii="Arial" w:cs="Arial" w:eastAsia="Arial" w:hAnsi="Arial"/>
          <w:sz w:val="24"/>
          <w:szCs w:val="24"/>
        </w:rPr>
      </w:pPr>
      <w:r w:rsidDel="00000000" w:rsidR="00000000" w:rsidRPr="00000000">
        <w:rPr>
          <w:rFonts w:ascii="Arial" w:cs="Arial" w:eastAsia="Arial" w:hAnsi="Arial"/>
          <w:sz w:val="24"/>
          <w:szCs w:val="24"/>
          <w:rtl w:val="0"/>
        </w:rPr>
        <w:t xml:space="preserve">16 Januari t/m 17 februari</w:t>
        <w:tab/>
        <w:tab/>
        <w:tab/>
        <w:tab/>
        <w:t xml:space="preserve">Ik en mijn familie</w:t>
      </w:r>
    </w:p>
    <w:p w:rsidR="00000000" w:rsidDel="00000000" w:rsidP="00000000" w:rsidRDefault="00000000" w:rsidRPr="00000000" w14:paraId="00000314">
      <w:pPr>
        <w:rPr>
          <w:rFonts w:ascii="Arial" w:cs="Arial" w:eastAsia="Arial" w:hAnsi="Arial"/>
          <w:sz w:val="24"/>
          <w:szCs w:val="24"/>
        </w:rPr>
      </w:pPr>
      <w:r w:rsidDel="00000000" w:rsidR="00000000" w:rsidRPr="00000000">
        <w:rPr>
          <w:rFonts w:ascii="Arial" w:cs="Arial" w:eastAsia="Arial" w:hAnsi="Arial"/>
          <w:sz w:val="24"/>
          <w:szCs w:val="24"/>
          <w:rtl w:val="0"/>
        </w:rPr>
        <w:t xml:space="preserve">20 februari t/m 31 maart</w:t>
        <w:tab/>
        <w:tab/>
        <w:tab/>
        <w:tab/>
        <w:tab/>
        <w:t xml:space="preserve">Bakken voor KIKA</w:t>
      </w:r>
    </w:p>
    <w:p w:rsidR="00000000" w:rsidDel="00000000" w:rsidP="00000000" w:rsidRDefault="00000000" w:rsidRPr="00000000" w14:paraId="00000315">
      <w:pPr>
        <w:rPr>
          <w:rFonts w:ascii="Arial" w:cs="Arial" w:eastAsia="Arial" w:hAnsi="Arial"/>
          <w:sz w:val="24"/>
          <w:szCs w:val="24"/>
        </w:rPr>
      </w:pPr>
      <w:r w:rsidDel="00000000" w:rsidR="00000000" w:rsidRPr="00000000">
        <w:rPr>
          <w:rFonts w:ascii="Arial" w:cs="Arial" w:eastAsia="Arial" w:hAnsi="Arial"/>
          <w:sz w:val="24"/>
          <w:szCs w:val="24"/>
          <w:rtl w:val="0"/>
        </w:rPr>
        <w:t xml:space="preserve">3 april t/m 5 mei</w:t>
        <w:tab/>
        <w:tab/>
        <w:tab/>
        <w:tab/>
        <w:tab/>
        <w:t xml:space="preserve">Lente</w:t>
      </w:r>
    </w:p>
    <w:p w:rsidR="00000000" w:rsidDel="00000000" w:rsidP="00000000" w:rsidRDefault="00000000" w:rsidRPr="00000000" w14:paraId="00000316">
      <w:pPr>
        <w:rPr>
          <w:rFonts w:ascii="Arial" w:cs="Arial" w:eastAsia="Arial" w:hAnsi="Arial"/>
          <w:sz w:val="24"/>
          <w:szCs w:val="24"/>
        </w:rPr>
      </w:pPr>
      <w:r w:rsidDel="00000000" w:rsidR="00000000" w:rsidRPr="00000000">
        <w:rPr>
          <w:rFonts w:ascii="Arial" w:cs="Arial" w:eastAsia="Arial" w:hAnsi="Arial"/>
          <w:sz w:val="24"/>
          <w:szCs w:val="24"/>
          <w:rtl w:val="0"/>
        </w:rPr>
        <w:t xml:space="preserve">8 mei t/m 9 juni</w:t>
        <w:tab/>
        <w:tab/>
        <w:tab/>
        <w:tab/>
        <w:tab/>
        <w:t xml:space="preserve">nieuwe thema</w:t>
      </w:r>
    </w:p>
    <w:p w:rsidR="00000000" w:rsidDel="00000000" w:rsidP="00000000" w:rsidRDefault="00000000" w:rsidRPr="00000000" w14:paraId="00000317">
      <w:pPr>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318">
      <w:pPr>
        <w:rPr>
          <w:rFonts w:ascii="Arial" w:cs="Arial" w:eastAsia="Arial" w:hAnsi="Arial"/>
          <w:sz w:val="24"/>
          <w:szCs w:val="24"/>
        </w:rPr>
      </w:pPr>
      <w:r w:rsidDel="00000000" w:rsidR="00000000" w:rsidRPr="00000000">
        <w:rPr>
          <w:rFonts w:ascii="Arial" w:cs="Arial" w:eastAsia="Arial" w:hAnsi="Arial"/>
          <w:sz w:val="24"/>
          <w:szCs w:val="24"/>
          <w:rtl w:val="0"/>
        </w:rPr>
        <w:t xml:space="preserve">Gedurende de zomervakantie hebben we wekelijks een ander thema waarvan u dan op de hoogte wordt gebracht. </w:t>
        <w:tab/>
      </w:r>
    </w:p>
    <w:p w:rsidR="00000000" w:rsidDel="00000000" w:rsidP="00000000" w:rsidRDefault="00000000" w:rsidRPr="00000000" w14:paraId="00000319">
      <w:pPr>
        <w:rPr>
          <w:rFonts w:ascii="Arial" w:cs="Arial" w:eastAsia="Arial" w:hAnsi="Arial"/>
          <w:sz w:val="24"/>
          <w:szCs w:val="24"/>
        </w:rPr>
      </w:pPr>
      <w:r w:rsidDel="00000000" w:rsidR="00000000" w:rsidRPr="00000000">
        <w:rPr>
          <w:rFonts w:ascii="Arial" w:cs="Arial" w:eastAsia="Arial" w:hAnsi="Arial"/>
          <w:sz w:val="24"/>
          <w:szCs w:val="24"/>
          <w:rtl w:val="0"/>
        </w:rPr>
        <w:t xml:space="preserve">In Juli gaan we kijken wat we na de zomervakantie op het programma zetten</w:t>
      </w:r>
      <w:r w:rsidDel="00000000" w:rsidR="00000000" w:rsidRPr="00000000">
        <w:br w:type="page"/>
      </w:r>
      <w:r w:rsidDel="00000000" w:rsidR="00000000" w:rsidRPr="00000000">
        <w:rPr>
          <w:rtl w:val="0"/>
        </w:rPr>
      </w:r>
    </w:p>
    <w:p w:rsidR="00000000" w:rsidDel="00000000" w:rsidP="00000000" w:rsidRDefault="00000000" w:rsidRPr="00000000" w14:paraId="000003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Bijlage 3</w:t>
      </w:r>
    </w:p>
    <w:p w:rsidR="00000000" w:rsidDel="00000000" w:rsidP="00000000" w:rsidRDefault="00000000" w:rsidRPr="00000000" w14:paraId="0000031B">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Hieronder staat een opsomming van vormen van kindermishandeling en huiselijk geweld. </w:t>
      </w:r>
    </w:p>
    <w:p w:rsidR="00000000" w:rsidDel="00000000" w:rsidP="00000000" w:rsidRDefault="00000000" w:rsidRPr="00000000" w14:paraId="0000031C">
      <w:pPr>
        <w:spacing w:after="0" w:lineRule="auto"/>
        <w:rPr>
          <w:rFonts w:ascii="Bookman Old Style" w:cs="Bookman Old Style" w:eastAsia="Bookman Old Style" w:hAnsi="Bookman Old Style"/>
          <w:i w:val="1"/>
          <w:sz w:val="20"/>
          <w:szCs w:val="20"/>
        </w:rPr>
      </w:pPr>
      <w:r w:rsidDel="00000000" w:rsidR="00000000" w:rsidRPr="00000000">
        <w:rPr>
          <w:rtl w:val="0"/>
        </w:rPr>
      </w:r>
    </w:p>
    <w:p w:rsidR="00000000" w:rsidDel="00000000" w:rsidP="00000000" w:rsidRDefault="00000000" w:rsidRPr="00000000" w14:paraId="0000031D">
      <w:pPr>
        <w:spacing w:after="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Lichamelijke mishandeling</w:t>
      </w:r>
    </w:p>
    <w:p w:rsidR="00000000" w:rsidDel="00000000" w:rsidP="00000000" w:rsidRDefault="00000000" w:rsidRPr="00000000" w14:paraId="0000031E">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Ouders verwonden het kind of staan toe dat het kind verwond wordt. (Anders dan ten gevolge van een ongeluk.) </w:t>
      </w:r>
    </w:p>
    <w:p w:rsidR="00000000" w:rsidDel="00000000" w:rsidP="00000000" w:rsidRDefault="00000000" w:rsidRPr="00000000" w14:paraId="0000031F">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Voorbeelden van lichamelijke mishandeling: </w:t>
      </w:r>
    </w:p>
    <w:p w:rsidR="00000000" w:rsidDel="00000000" w:rsidP="00000000" w:rsidRDefault="00000000" w:rsidRPr="00000000" w14:paraId="00000320">
      <w:pPr>
        <w:numPr>
          <w:ilvl w:val="0"/>
          <w:numId w:val="10"/>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slaan, stompen, schoppen, opzettelijk laten vallen, verbranden, vergiftigen, verstikken;</w:t>
      </w:r>
    </w:p>
    <w:p w:rsidR="00000000" w:rsidDel="00000000" w:rsidP="00000000" w:rsidRDefault="00000000" w:rsidRPr="00000000" w14:paraId="00000321">
      <w:pPr>
        <w:numPr>
          <w:ilvl w:val="0"/>
          <w:numId w:val="10"/>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meisjesbesnijdenis: een ingreep aan de uitwendige geslachtsdelen van een meisje (zie onder een uitgebreide beschrijving);</w:t>
      </w:r>
    </w:p>
    <w:p w:rsidR="00000000" w:rsidDel="00000000" w:rsidP="00000000" w:rsidRDefault="00000000" w:rsidRPr="00000000" w14:paraId="00000322">
      <w:pPr>
        <w:numPr>
          <w:ilvl w:val="0"/>
          <w:numId w:val="10"/>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Shaken Baby Syndroom: verzameling van signalen en symptomen die het gevolg zijn van het heftig door elkaar schudden van een baby.</w:t>
      </w:r>
    </w:p>
    <w:p w:rsidR="00000000" w:rsidDel="00000000" w:rsidP="00000000" w:rsidRDefault="00000000" w:rsidRPr="00000000" w14:paraId="00000323">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24">
      <w:pPr>
        <w:spacing w:after="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Lichamelijke verwaarlozing </w:t>
      </w:r>
    </w:p>
    <w:p w:rsidR="00000000" w:rsidDel="00000000" w:rsidP="00000000" w:rsidRDefault="00000000" w:rsidRPr="00000000" w14:paraId="00000325">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kind onthouden wat het voor zijn lichamelijke gezondheid en ontwikkeling nodig heeft. </w:t>
      </w:r>
    </w:p>
    <w:p w:rsidR="00000000" w:rsidDel="00000000" w:rsidP="00000000" w:rsidRDefault="00000000" w:rsidRPr="00000000" w14:paraId="00000326">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Ouders zijn niet in staat of bereid tot het verschaffen van minimale zorg ten aanzien van de lichamelijke behoeften. </w:t>
      </w:r>
    </w:p>
    <w:p w:rsidR="00000000" w:rsidDel="00000000" w:rsidP="00000000" w:rsidRDefault="00000000" w:rsidRPr="00000000" w14:paraId="00000327">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Voorbeelden van lichamelijke verwaarlozing:</w:t>
      </w:r>
    </w:p>
    <w:p w:rsidR="00000000" w:rsidDel="00000000" w:rsidP="00000000" w:rsidRDefault="00000000" w:rsidRPr="00000000" w14:paraId="00000328">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voldoende of geschikt eten;</w:t>
      </w:r>
    </w:p>
    <w:p w:rsidR="00000000" w:rsidDel="00000000" w:rsidP="00000000" w:rsidRDefault="00000000" w:rsidRPr="00000000" w14:paraId="00000329">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schone, aan de weersomstandigheden aangepaste, passende kleding;</w:t>
      </w:r>
    </w:p>
    <w:p w:rsidR="00000000" w:rsidDel="00000000" w:rsidP="00000000" w:rsidRDefault="00000000" w:rsidRPr="00000000" w14:paraId="0000032A">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geschikt onderdak;</w:t>
      </w:r>
    </w:p>
    <w:p w:rsidR="00000000" w:rsidDel="00000000" w:rsidP="00000000" w:rsidRDefault="00000000" w:rsidRPr="00000000" w14:paraId="0000032B">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geschikte medische, tandheelkundige en geestelijke gezondheidszorg;</w:t>
      </w:r>
    </w:p>
    <w:p w:rsidR="00000000" w:rsidDel="00000000" w:rsidP="00000000" w:rsidRDefault="00000000" w:rsidRPr="00000000" w14:paraId="0000032C">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voldoende hygiëne;</w:t>
      </w:r>
    </w:p>
    <w:p w:rsidR="00000000" w:rsidDel="00000000" w:rsidP="00000000" w:rsidRDefault="00000000" w:rsidRPr="00000000" w14:paraId="0000032D">
      <w:pPr>
        <w:numPr>
          <w:ilvl w:val="0"/>
          <w:numId w:val="2"/>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voldoende toezicht.</w:t>
      </w:r>
    </w:p>
    <w:p w:rsidR="00000000" w:rsidDel="00000000" w:rsidP="00000000" w:rsidRDefault="00000000" w:rsidRPr="00000000" w14:paraId="0000032E">
      <w:pPr>
        <w:spacing w:after="0" w:lineRule="auto"/>
        <w:rPr>
          <w:rFonts w:ascii="Bookman Old Style" w:cs="Bookman Old Style" w:eastAsia="Bookman Old Style" w:hAnsi="Bookman Old Style"/>
          <w:i w:val="1"/>
          <w:sz w:val="20"/>
          <w:szCs w:val="20"/>
        </w:rPr>
      </w:pPr>
      <w:r w:rsidDel="00000000" w:rsidR="00000000" w:rsidRPr="00000000">
        <w:rPr>
          <w:rtl w:val="0"/>
        </w:rPr>
      </w:r>
    </w:p>
    <w:p w:rsidR="00000000" w:rsidDel="00000000" w:rsidP="00000000" w:rsidRDefault="00000000" w:rsidRPr="00000000" w14:paraId="0000032F">
      <w:pPr>
        <w:spacing w:after="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Psychische mishandeling </w:t>
      </w:r>
    </w:p>
    <w:p w:rsidR="00000000" w:rsidDel="00000000" w:rsidP="00000000" w:rsidRDefault="00000000" w:rsidRPr="00000000" w14:paraId="00000330">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toebrengen van schade aan de emotionele en/of persoonlijkheidsontwikkeling van het kind. Voorbeelden van psychische mishandeling zijn:</w:t>
      </w:r>
    </w:p>
    <w:p w:rsidR="00000000" w:rsidDel="00000000" w:rsidP="00000000" w:rsidRDefault="00000000" w:rsidRPr="00000000" w14:paraId="00000331">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bedreigen of uitschelden van een kind als een systematisch patroon van kleineren en denigreren;</w:t>
      </w:r>
    </w:p>
    <w:p w:rsidR="00000000" w:rsidDel="00000000" w:rsidP="00000000" w:rsidRDefault="00000000" w:rsidRPr="00000000" w14:paraId="00000332">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kind tot zondebok maken;</w:t>
      </w:r>
    </w:p>
    <w:p w:rsidR="00000000" w:rsidDel="00000000" w:rsidP="00000000" w:rsidRDefault="00000000" w:rsidRPr="00000000" w14:paraId="00000333">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belasten van een kind met een te grote verantwoordelijkheid;</w:t>
      </w:r>
    </w:p>
    <w:p w:rsidR="00000000" w:rsidDel="00000000" w:rsidP="00000000" w:rsidRDefault="00000000" w:rsidRPr="00000000" w14:paraId="00000334">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eisen stellen waaraan een kind niet kan voldoen;</w:t>
      </w:r>
    </w:p>
    <w:p w:rsidR="00000000" w:rsidDel="00000000" w:rsidP="00000000" w:rsidRDefault="00000000" w:rsidRPr="00000000" w14:paraId="00000335">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blootstellen van een kind aan extreem, onberekenbaar of ongepast gedrag;</w:t>
      </w:r>
    </w:p>
    <w:p w:rsidR="00000000" w:rsidDel="00000000" w:rsidP="00000000" w:rsidRDefault="00000000" w:rsidRPr="00000000" w14:paraId="00000336">
      <w:pPr>
        <w:numPr>
          <w:ilvl w:val="0"/>
          <w:numId w:val="1"/>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opsluiten of vastbinden van het kind als middel van straf of controle.</w:t>
      </w:r>
    </w:p>
    <w:p w:rsidR="00000000" w:rsidDel="00000000" w:rsidP="00000000" w:rsidRDefault="00000000" w:rsidRPr="00000000" w14:paraId="00000337">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38">
      <w:pPr>
        <w:spacing w:after="0" w:lineRule="auto"/>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Psychische verwaarlozing</w:t>
      </w:r>
    </w:p>
    <w:p w:rsidR="00000000" w:rsidDel="00000000" w:rsidP="00000000" w:rsidRDefault="00000000" w:rsidRPr="00000000" w14:paraId="00000339">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Het kind onthouden wat het voor zijn geestelijke gezondheid en ontwikkeling nodig heeft. </w:t>
      </w:r>
    </w:p>
    <w:p w:rsidR="00000000" w:rsidDel="00000000" w:rsidP="00000000" w:rsidRDefault="00000000" w:rsidRPr="00000000" w14:paraId="0000033A">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Voorbeelden van psychische verwaarlozing zijn:</w:t>
      </w:r>
    </w:p>
    <w:p w:rsidR="00000000" w:rsidDel="00000000" w:rsidP="00000000" w:rsidRDefault="00000000" w:rsidRPr="00000000" w14:paraId="0000033B">
      <w:pPr>
        <w:numPr>
          <w:ilvl w:val="0"/>
          <w:numId w:val="3"/>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voldoende aandacht, respect, genegenheid, liefde en contact;</w:t>
      </w:r>
    </w:p>
    <w:p w:rsidR="00000000" w:rsidDel="00000000" w:rsidP="00000000" w:rsidRDefault="00000000" w:rsidRPr="00000000" w14:paraId="0000033C">
      <w:pPr>
        <w:numPr>
          <w:ilvl w:val="0"/>
          <w:numId w:val="3"/>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voldoende ruimte voor toenemende autonomie;</w:t>
      </w:r>
    </w:p>
    <w:p w:rsidR="00000000" w:rsidDel="00000000" w:rsidP="00000000" w:rsidRDefault="00000000" w:rsidRPr="00000000" w14:paraId="0000033D">
      <w:pPr>
        <w:numPr>
          <w:ilvl w:val="0"/>
          <w:numId w:val="3"/>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niet zorgen voor regelmatige schoolgang, onthouden van onderwijs;</w:t>
      </w:r>
    </w:p>
    <w:p w:rsidR="00000000" w:rsidDel="00000000" w:rsidP="00000000" w:rsidRDefault="00000000" w:rsidRPr="00000000" w14:paraId="0000033E">
      <w:pPr>
        <w:numPr>
          <w:ilvl w:val="0"/>
          <w:numId w:val="3"/>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blootstellen aan huiselijk geweld.</w:t>
      </w:r>
    </w:p>
    <w:p w:rsidR="00000000" w:rsidDel="00000000" w:rsidP="00000000" w:rsidRDefault="00000000" w:rsidRPr="00000000" w14:paraId="0000033F">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0">
      <w:pPr>
        <w:spacing w:after="0" w:lineRule="auto"/>
        <w:rPr>
          <w:rFonts w:ascii="Bookman Old Style" w:cs="Bookman Old Style" w:eastAsia="Bookman Old Style" w:hAnsi="Bookman Old Style"/>
          <w:i w:val="1"/>
          <w:sz w:val="20"/>
          <w:szCs w:val="20"/>
        </w:rPr>
      </w:pPr>
      <w:r w:rsidDel="00000000" w:rsidR="00000000" w:rsidRPr="00000000">
        <w:br w:type="page"/>
      </w:r>
      <w:r w:rsidDel="00000000" w:rsidR="00000000" w:rsidRPr="00000000">
        <w:rPr>
          <w:rFonts w:ascii="Bookman Old Style" w:cs="Bookman Old Style" w:eastAsia="Bookman Old Style" w:hAnsi="Bookman Old Style"/>
          <w:i w:val="1"/>
          <w:sz w:val="20"/>
          <w:szCs w:val="20"/>
          <w:rtl w:val="0"/>
        </w:rPr>
        <w:t xml:space="preserve">Seksueel misbruik</w:t>
      </w:r>
    </w:p>
    <w:p w:rsidR="00000000" w:rsidDel="00000000" w:rsidP="00000000" w:rsidRDefault="00000000" w:rsidRPr="00000000" w14:paraId="00000341">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Seksueel contact met een kind hebben of pogen te hebben, ter bevrediging van de seksuele gevoelens van de ouder/verzorger of anderen en/of uit geldelijk gewin. </w:t>
      </w:r>
    </w:p>
    <w:p w:rsidR="00000000" w:rsidDel="00000000" w:rsidP="00000000" w:rsidRDefault="00000000" w:rsidRPr="00000000" w14:paraId="00000342">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Voorbeelden van seksueel misbruik zijn:</w:t>
      </w:r>
    </w:p>
    <w:p w:rsidR="00000000" w:rsidDel="00000000" w:rsidP="00000000" w:rsidRDefault="00000000" w:rsidRPr="00000000" w14:paraId="00000343">
      <w:pPr>
        <w:numPr>
          <w:ilvl w:val="0"/>
          <w:numId w:val="4"/>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aanranding en uitbuiting of het toestaan hiervan waarbij geen genitaal contact plaatsvindt (bijvoorbeeld ongepast kussen, strelen van borsten);</w:t>
      </w:r>
    </w:p>
    <w:p w:rsidR="00000000" w:rsidDel="00000000" w:rsidP="00000000" w:rsidRDefault="00000000" w:rsidRPr="00000000" w14:paraId="00000344">
      <w:pPr>
        <w:numPr>
          <w:ilvl w:val="0"/>
          <w:numId w:val="4"/>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aanranding en uitbuiting of het toestaan hiervan waarbij genitaal contact plaatsvindt;</w:t>
      </w:r>
    </w:p>
    <w:p w:rsidR="00000000" w:rsidDel="00000000" w:rsidP="00000000" w:rsidRDefault="00000000" w:rsidRPr="00000000" w14:paraId="00000345">
      <w:pPr>
        <w:numPr>
          <w:ilvl w:val="0"/>
          <w:numId w:val="4"/>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penetratie door vingers, voorwerpen of penis;</w:t>
      </w:r>
    </w:p>
    <w:p w:rsidR="00000000" w:rsidDel="00000000" w:rsidP="00000000" w:rsidRDefault="00000000" w:rsidRPr="00000000" w14:paraId="00000346">
      <w:pPr>
        <w:numPr>
          <w:ilvl w:val="0"/>
          <w:numId w:val="4"/>
        </w:numPr>
        <w:spacing w:after="0" w:lineRule="auto"/>
        <w:ind w:left="360" w:hanging="36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pornografisch materiaal laten zien of opnemen.</w:t>
      </w:r>
    </w:p>
    <w:p w:rsidR="00000000" w:rsidDel="00000000" w:rsidP="00000000" w:rsidRDefault="00000000" w:rsidRPr="00000000" w14:paraId="00000347">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8">
      <w:pPr>
        <w:keepNext w:val="1"/>
        <w:numPr>
          <w:ilvl w:val="0"/>
          <w:numId w:val="9"/>
        </w:numPr>
        <w:tabs>
          <w:tab w:val="left" w:leader="none" w:pos="1260"/>
        </w:tabs>
        <w:spacing w:after="0" w:lineRule="auto"/>
        <w:ind w:left="0" w:firstLine="0"/>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Vrouwelijke genitale verminking (VGV)</w:t>
      </w:r>
    </w:p>
    <w:p w:rsidR="00000000" w:rsidDel="00000000" w:rsidP="00000000" w:rsidRDefault="00000000" w:rsidRPr="00000000" w14:paraId="00000349">
      <w:pPr>
        <w:shd w:fill="ffffff" w:val="clear"/>
        <w:spacing w:after="0" w:lineRule="auto"/>
        <w:ind w:right="15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verwijderd worden. Na hechting van wat over is van de grote schaamlippen, blijft alleen een kleine opening over voor menstruatiebloed en urine. </w:t>
      </w:r>
    </w:p>
    <w:p w:rsidR="00000000" w:rsidDel="00000000" w:rsidP="00000000" w:rsidRDefault="00000000" w:rsidRPr="00000000" w14:paraId="0000034A">
      <w:pPr>
        <w:shd w:fill="ffffff" w:val="clear"/>
        <w:spacing w:after="0" w:lineRule="auto"/>
        <w:ind w:right="15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rsidR="00000000" w:rsidDel="00000000" w:rsidP="00000000" w:rsidRDefault="00000000" w:rsidRPr="00000000" w14:paraId="0000034B">
      <w:pPr>
        <w:shd w:fill="ffffff" w:val="clear"/>
        <w:spacing w:after="0" w:lineRule="auto"/>
        <w:ind w:right="15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Alle vormen van vrouwelijke genitale verminking zijn in Nederland strafbaar. Ook inwoners van Nederland die hun dochter in het buitenland laten besnijden plegen een strafbaar feit en kunnen in Nederland worden vervolgd. </w:t>
      </w:r>
    </w:p>
    <w:p w:rsidR="00000000" w:rsidDel="00000000" w:rsidP="00000000" w:rsidRDefault="00000000" w:rsidRPr="00000000" w14:paraId="0000034C">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Belangrijk:</w:t>
      </w:r>
      <w:r w:rsidDel="00000000" w:rsidR="00000000" w:rsidRPr="00000000">
        <w:rPr>
          <w:rFonts w:ascii="Bookman Old Style" w:cs="Bookman Old Style" w:eastAsia="Bookman Old Style" w:hAnsi="Bookman Old Style"/>
          <w:sz w:val="20"/>
          <w:szCs w:val="20"/>
          <w:rtl w:val="0"/>
        </w:rPr>
        <w:t xml:space="preserve"> bij een vermoeden van VGV dient door de aandachtsfunctionaris direct contact te worden opgenomen met het AMK. </w:t>
      </w:r>
    </w:p>
    <w:p w:rsidR="00000000" w:rsidDel="00000000" w:rsidP="00000000" w:rsidRDefault="00000000" w:rsidRPr="00000000" w14:paraId="0000034D">
      <w:pPr>
        <w:spacing w:after="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E">
      <w:pPr>
        <w:keepNext w:val="1"/>
        <w:numPr>
          <w:ilvl w:val="0"/>
          <w:numId w:val="9"/>
        </w:numPr>
        <w:tabs>
          <w:tab w:val="left" w:leader="none" w:pos="1260"/>
        </w:tabs>
        <w:spacing w:after="0" w:lineRule="auto"/>
        <w:ind w:left="0" w:firstLine="0"/>
        <w:rPr>
          <w:rFonts w:ascii="Bookman Old Style" w:cs="Bookman Old Style" w:eastAsia="Bookman Old Style" w:hAnsi="Bookman Old Style"/>
          <w:i w:val="1"/>
          <w:sz w:val="20"/>
          <w:szCs w:val="20"/>
        </w:rPr>
      </w:pPr>
      <w:r w:rsidDel="00000000" w:rsidR="00000000" w:rsidRPr="00000000">
        <w:rPr>
          <w:rFonts w:ascii="Bookman Old Style" w:cs="Bookman Old Style" w:eastAsia="Bookman Old Style" w:hAnsi="Bookman Old Style"/>
          <w:i w:val="1"/>
          <w:sz w:val="20"/>
          <w:szCs w:val="20"/>
          <w:rtl w:val="0"/>
        </w:rPr>
        <w:t xml:space="preserve">Eergerelateerd geweld</w:t>
      </w:r>
    </w:p>
    <w:p w:rsidR="00000000" w:rsidDel="00000000" w:rsidP="00000000" w:rsidRDefault="00000000" w:rsidRPr="00000000" w14:paraId="0000034F">
      <w:pPr>
        <w:spacing w:after="0" w:lineRule="auto"/>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Eergerelateerd geweld is geestelijk of lichamelijk geweld dat wordt gepleegd vanuit een collectieve mentaliteit in reactie op een schending van de eer van een man, vrouw of familie.</w:t>
      </w:r>
    </w:p>
    <w:p w:rsidR="00000000" w:rsidDel="00000000" w:rsidP="00000000" w:rsidRDefault="00000000" w:rsidRPr="00000000" w14:paraId="00000350">
      <w:pPr>
        <w:spacing w:after="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p>
    <w:p w:rsidR="00000000" w:rsidDel="00000000" w:rsidP="00000000" w:rsidRDefault="00000000" w:rsidRPr="00000000" w14:paraId="00000351">
      <w:pPr>
        <w:rPr>
          <w:rFonts w:ascii="Arial" w:cs="Arial" w:eastAsia="Arial" w:hAnsi="Arial"/>
          <w:sz w:val="24"/>
          <w:szCs w:val="24"/>
        </w:rPr>
      </w:pPr>
      <w:r w:rsidDel="00000000" w:rsidR="00000000" w:rsidRPr="00000000">
        <w:rPr>
          <w:rFonts w:ascii="Bookman Old Style" w:cs="Bookman Old Style" w:eastAsia="Bookman Old Style" w:hAnsi="Bookman Old Style"/>
          <w:b w:val="1"/>
          <w:sz w:val="20"/>
          <w:szCs w:val="20"/>
          <w:rtl w:val="0"/>
        </w:rPr>
        <w:t xml:space="preserve">Belangrijk:</w:t>
      </w:r>
      <w:r w:rsidDel="00000000" w:rsidR="00000000" w:rsidRPr="00000000">
        <w:rPr>
          <w:rFonts w:ascii="Bookman Old Style" w:cs="Bookman Old Style" w:eastAsia="Bookman Old Style" w:hAnsi="Bookman Old Style"/>
          <w:sz w:val="20"/>
          <w:szCs w:val="20"/>
          <w:rtl w:val="0"/>
        </w:rPr>
        <w:t xml:space="preserve"> bij een vermoeden van eergelateerd geweld dient door de aandachtsfunctionaris direct contact te worden opgenomen met het AMK of met een persoon of organisatie met specifieke expertise over dit onderwerp zoals het Landelijk Expertisecentrum Eergerelateerd geweld (LECEGG).</w:t>
      </w:r>
      <w:r w:rsidDel="00000000" w:rsidR="00000000" w:rsidRPr="00000000">
        <w:rPr>
          <w:rtl w:val="0"/>
        </w:rPr>
      </w:r>
    </w:p>
    <w:sectPr>
      <w:footerReference r:id="rId11" w:type="default"/>
      <w:pgSz w:h="16838" w:w="11906" w:orient="portrait"/>
      <w:pgMar w:bottom="1418" w:top="1418" w:left="1418" w:right="1418" w:header="709" w:footer="709"/>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Times New Roman"/>
  <w:font w:name="JSO BT"/>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2">
    <w:pPr>
      <w:pBdr>
        <w:top w:space="0" w:sz="0" w:val="nil"/>
        <w:left w:space="0" w:sz="0" w:val="nil"/>
        <w:bottom w:color="000000" w:space="1" w:sz="6" w:val="single"/>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Kinderopvang ’t Iepenkrietje kinderdagverblijf                                                   </w:t>
      <w:tab/>
    </w:r>
    <w:r w:rsidDel="00000000" w:rsidR="00000000" w:rsidRPr="00000000">
      <w:rPr>
        <w:rtl w:val="0"/>
      </w:rPr>
      <w:t xml:space="preserve">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Þ"/>
      <w:lvlJc w:val="left"/>
      <w:pPr>
        <w:ind w:left="360" w:hanging="360"/>
      </w:pPr>
      <w:rPr>
        <w:rFonts w:ascii="JSO BT" w:cs="JSO BT" w:eastAsia="JSO BT" w:hAnsi="JSO BT"/>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Þ"/>
      <w:lvlJc w:val="left"/>
      <w:pPr>
        <w:ind w:left="360" w:hanging="360"/>
      </w:pPr>
      <w:rPr>
        <w:rFonts w:ascii="JSO BT" w:cs="JSO BT" w:eastAsia="JSO BT" w:hAnsi="JSO BT"/>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Þ"/>
      <w:lvlJc w:val="left"/>
      <w:pPr>
        <w:ind w:left="360" w:hanging="360"/>
      </w:pPr>
      <w:rPr>
        <w:rFonts w:ascii="JSO BT" w:cs="JSO BT" w:eastAsia="JSO BT" w:hAnsi="JSO BT"/>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Þ"/>
      <w:lvlJc w:val="left"/>
      <w:pPr>
        <w:ind w:left="360" w:hanging="360"/>
      </w:pPr>
      <w:rPr>
        <w:rFonts w:ascii="JSO BT" w:cs="JSO BT" w:eastAsia="JSO BT" w:hAnsi="JSO BT"/>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7"/>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rFonts w:ascii="JSO BT" w:cs="JSO BT" w:eastAsia="JSO BT" w:hAnsi="JSO BT"/>
      </w:rPr>
    </w:lvl>
    <w:lvl w:ilvl="1">
      <w:start w:val="1"/>
      <w:numFmt w:val="lowerLetter"/>
      <w:lvlText w:val="%2."/>
      <w:lvlJc w:val="left"/>
      <w:pPr>
        <w:ind w:left="1080" w:hanging="360"/>
      </w:pPr>
      <w:rPr>
        <w:rFonts w:ascii="Times New Roman" w:cs="Times New Roman" w:eastAsia="Times New Roman" w:hAnsi="Times New Roman"/>
      </w:rPr>
    </w:lvl>
    <w:lvl w:ilvl="2">
      <w:start w:val="1"/>
      <w:numFmt w:val="lowerRoman"/>
      <w:lvlText w:val="%3."/>
      <w:lvlJc w:val="right"/>
      <w:pPr>
        <w:ind w:left="1800" w:hanging="180"/>
      </w:pPr>
      <w:rPr>
        <w:rFonts w:ascii="Times New Roman" w:cs="Times New Roman" w:eastAsia="Times New Roman" w:hAnsi="Times New Roman"/>
      </w:rPr>
    </w:lvl>
    <w:lvl w:ilvl="3">
      <w:start w:val="1"/>
      <w:numFmt w:val="decimal"/>
      <w:lvlText w:val="%4."/>
      <w:lvlJc w:val="left"/>
      <w:pPr>
        <w:ind w:left="2520" w:hanging="360"/>
      </w:pPr>
      <w:rPr>
        <w:rFonts w:ascii="Times New Roman" w:cs="Times New Roman" w:eastAsia="Times New Roman" w:hAnsi="Times New Roman"/>
      </w:rPr>
    </w:lvl>
    <w:lvl w:ilvl="4">
      <w:start w:val="1"/>
      <w:numFmt w:val="lowerLetter"/>
      <w:lvlText w:val="%5."/>
      <w:lvlJc w:val="left"/>
      <w:pPr>
        <w:ind w:left="3240" w:hanging="360"/>
      </w:pPr>
      <w:rPr>
        <w:rFonts w:ascii="Times New Roman" w:cs="Times New Roman" w:eastAsia="Times New Roman" w:hAnsi="Times New Roman"/>
      </w:rPr>
    </w:lvl>
    <w:lvl w:ilvl="5">
      <w:start w:val="1"/>
      <w:numFmt w:val="lowerRoman"/>
      <w:lvlText w:val="%6."/>
      <w:lvlJc w:val="right"/>
      <w:pPr>
        <w:ind w:left="3960" w:hanging="180"/>
      </w:pPr>
      <w:rPr>
        <w:rFonts w:ascii="Times New Roman" w:cs="Times New Roman" w:eastAsia="Times New Roman" w:hAnsi="Times New Roman"/>
      </w:rPr>
    </w:lvl>
    <w:lvl w:ilvl="6">
      <w:start w:val="1"/>
      <w:numFmt w:val="decimal"/>
      <w:lvlText w:val="%7."/>
      <w:lvlJc w:val="left"/>
      <w:pPr>
        <w:ind w:left="4680" w:hanging="360"/>
      </w:pPr>
      <w:rPr>
        <w:rFonts w:ascii="Times New Roman" w:cs="Times New Roman" w:eastAsia="Times New Roman" w:hAnsi="Times New Roman"/>
      </w:rPr>
    </w:lvl>
    <w:lvl w:ilvl="7">
      <w:start w:val="1"/>
      <w:numFmt w:val="lowerLetter"/>
      <w:lvlText w:val="%8."/>
      <w:lvlJc w:val="left"/>
      <w:pPr>
        <w:ind w:left="5400" w:hanging="360"/>
      </w:pPr>
      <w:rPr>
        <w:rFonts w:ascii="Times New Roman" w:cs="Times New Roman" w:eastAsia="Times New Roman" w:hAnsi="Times New Roman"/>
      </w:rPr>
    </w:lvl>
    <w:lvl w:ilvl="8">
      <w:start w:val="1"/>
      <w:numFmt w:val="lowerRoman"/>
      <w:lvlText w:val="%9."/>
      <w:lvlJc w:val="right"/>
      <w:pPr>
        <w:ind w:left="6120" w:hanging="180"/>
      </w:pPr>
      <w:rPr>
        <w:rFonts w:ascii="Times New Roman" w:cs="Times New Roman" w:eastAsia="Times New Roman" w:hAnsi="Times New Roman"/>
      </w:rPr>
    </w:lvl>
  </w:abstractNum>
  <w:abstractNum w:abstractNumId="10">
    <w:lvl w:ilvl="0">
      <w:start w:val="1"/>
      <w:numFmt w:val="bullet"/>
      <w:lvlText w:val="Þ"/>
      <w:lvlJc w:val="left"/>
      <w:pPr>
        <w:ind w:left="360" w:hanging="360"/>
      </w:pPr>
      <w:rPr>
        <w:rFonts w:ascii="JSO BT" w:cs="JSO BT" w:eastAsia="JSO BT" w:hAnsi="JSO BT"/>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Arial" w:cs="Arial" w:eastAsia="Arial" w:hAnsi="Arial"/>
        <w:color w:val="1d1d1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d1d1d"/>
        <w:sz w:val="27"/>
        <w:szCs w:val="27"/>
        <w:u w:val="none"/>
        <w:shd w:fill="f5f0ec"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0" w:lineRule="auto"/>
      <w:ind w:left="360" w:hanging="360"/>
    </w:pPr>
    <w:rPr>
      <w:rFonts w:ascii="Arial" w:cs="Arial" w:eastAsia="Arial" w:hAnsi="Arial"/>
      <w:b w:val="1"/>
      <w:color w:val="e60000"/>
      <w:sz w:val="50"/>
      <w:szCs w:val="50"/>
      <w:vertAlign w:val="superscript"/>
    </w:rPr>
  </w:style>
  <w:style w:type="paragraph" w:styleId="Heading2">
    <w:name w:val="heading 2"/>
    <w:basedOn w:val="Normal"/>
    <w:next w:val="Normal"/>
    <w:pPr>
      <w:keepNext w:val="1"/>
      <w:keepLines w:val="1"/>
      <w:pageBreakBefore w:val="0"/>
      <w:spacing w:after="0" w:before="400" w:lineRule="auto"/>
      <w:ind w:left="360" w:hanging="360"/>
    </w:pPr>
    <w:rPr>
      <w:rFonts w:ascii="Arial" w:cs="Arial" w:eastAsia="Arial" w:hAnsi="Arial"/>
      <w:b w:val="1"/>
      <w:color w:val="000000"/>
      <w:sz w:val="22"/>
      <w:szCs w:val="22"/>
      <w:vertAlign w:val="baseline"/>
    </w:rPr>
  </w:style>
  <w:style w:type="paragraph" w:styleId="Heading3">
    <w:name w:val="heading 3"/>
    <w:basedOn w:val="Normal"/>
    <w:next w:val="Normal"/>
    <w:pPr>
      <w:keepNext w:val="1"/>
      <w:keepLines w:val="1"/>
      <w:pageBreakBefore w:val="0"/>
      <w:spacing w:after="0" w:before="400" w:lineRule="auto"/>
      <w:ind w:left="360" w:hanging="360"/>
    </w:pPr>
    <w:rPr>
      <w:rFonts w:ascii="Arial" w:cs="Arial" w:eastAsia="Arial" w:hAnsi="Arial"/>
      <w:b w:val="1"/>
      <w:color w:val="000000"/>
      <w:sz w:val="20"/>
      <w:szCs w:val="20"/>
      <w:vertAlign w:val="baseline"/>
    </w:rPr>
  </w:style>
  <w:style w:type="paragraph" w:styleId="Heading4">
    <w:name w:val="heading 4"/>
    <w:basedOn w:val="Normal"/>
    <w:next w:val="Normal"/>
    <w:pPr>
      <w:keepNext w:val="1"/>
      <w:keepLines w:val="1"/>
      <w:spacing w:after="0" w:before="504" w:lineRule="auto"/>
      <w:ind w:left="2880" w:hanging="360"/>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137AF7"/>
  </w:style>
  <w:style w:type="paragraph" w:styleId="Kop1">
    <w:name w:val="heading 1"/>
    <w:basedOn w:val="Standaard"/>
    <w:next w:val="Standaard"/>
    <w:link w:val="Kop1Char"/>
    <w:uiPriority w:val="9"/>
    <w:qFormat w:val="1"/>
    <w:rsid w:val="00D74806"/>
    <w:pPr>
      <w:keepNext w:val="1"/>
      <w:keepLines w:val="1"/>
      <w:pageBreakBefore w:val="1"/>
      <w:numPr>
        <w:numId w:val="3"/>
      </w:numPr>
      <w:spacing w:after="0" w:line="252" w:lineRule="atLeast"/>
      <w:outlineLvl w:val="0"/>
    </w:pPr>
    <w:rPr>
      <w:rFonts w:ascii="Arial" w:hAnsi="Arial"/>
      <w:b w:val="1"/>
      <w:color w:val="e60000"/>
      <w:position w:val="60"/>
      <w:sz w:val="30"/>
      <w:szCs w:val="18"/>
    </w:rPr>
  </w:style>
  <w:style w:type="paragraph" w:styleId="Kop2">
    <w:name w:val="heading 2"/>
    <w:basedOn w:val="Kop1"/>
    <w:next w:val="Standaard"/>
    <w:link w:val="Kop2Char"/>
    <w:uiPriority w:val="9"/>
    <w:unhideWhenUsed w:val="1"/>
    <w:qFormat w:val="1"/>
    <w:rsid w:val="00D74806"/>
    <w:pPr>
      <w:pageBreakBefore w:val="0"/>
      <w:numPr>
        <w:ilvl w:val="1"/>
      </w:numPr>
      <w:spacing w:before="400"/>
      <w:outlineLvl w:val="1"/>
    </w:pPr>
    <w:rPr>
      <w:rFonts w:cstheme="majorBidi" w:eastAsiaTheme="majorEastAsia"/>
      <w:bCs w:val="1"/>
      <w:color w:val="000000" w:themeColor="text1"/>
      <w:position w:val="0"/>
      <w:sz w:val="22"/>
      <w:szCs w:val="26"/>
    </w:rPr>
  </w:style>
  <w:style w:type="paragraph" w:styleId="Kop3">
    <w:name w:val="heading 3"/>
    <w:basedOn w:val="Kop2"/>
    <w:next w:val="Standaard"/>
    <w:link w:val="Kop3Char"/>
    <w:uiPriority w:val="9"/>
    <w:unhideWhenUsed w:val="1"/>
    <w:qFormat w:val="1"/>
    <w:rsid w:val="00D74806"/>
    <w:pPr>
      <w:numPr>
        <w:ilvl w:val="2"/>
      </w:numPr>
      <w:outlineLvl w:val="2"/>
    </w:pPr>
    <w:rPr>
      <w:bCs w:val="0"/>
      <w:sz w:val="20"/>
    </w:rPr>
  </w:style>
  <w:style w:type="paragraph" w:styleId="Kop4">
    <w:name w:val="heading 4"/>
    <w:basedOn w:val="Standaard"/>
    <w:next w:val="Standaard"/>
    <w:link w:val="Kop4Char"/>
    <w:uiPriority w:val="9"/>
    <w:semiHidden w:val="1"/>
    <w:unhideWhenUsed w:val="1"/>
    <w:qFormat w:val="1"/>
    <w:rsid w:val="00D74806"/>
    <w:pPr>
      <w:keepNext w:val="1"/>
      <w:keepLines w:val="1"/>
      <w:numPr>
        <w:ilvl w:val="3"/>
        <w:numId w:val="3"/>
      </w:numPr>
      <w:spacing w:after="0" w:before="504" w:line="252" w:lineRule="atLeast"/>
      <w:outlineLvl w:val="3"/>
    </w:pPr>
    <w:rPr>
      <w:rFonts w:ascii="Arial" w:hAnsi="Arial" w:cstheme="majorBidi" w:eastAsiaTheme="majorEastAsia"/>
      <w:b w:val="1"/>
      <w:bCs w:val="1"/>
      <w:iCs w:val="1"/>
      <w:sz w:val="20"/>
      <w:szCs w:val="18"/>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Koptekst">
    <w:name w:val="header"/>
    <w:basedOn w:val="Standaard"/>
    <w:link w:val="KoptekstChar"/>
    <w:uiPriority w:val="99"/>
    <w:unhideWhenUsed w:val="1"/>
    <w:rsid w:val="000C648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C648A"/>
  </w:style>
  <w:style w:type="paragraph" w:styleId="Voettekst">
    <w:name w:val="footer"/>
    <w:basedOn w:val="Standaard"/>
    <w:link w:val="VoettekstChar"/>
    <w:uiPriority w:val="99"/>
    <w:unhideWhenUsed w:val="1"/>
    <w:rsid w:val="000C648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C648A"/>
  </w:style>
  <w:style w:type="paragraph" w:styleId="Ballontekst">
    <w:name w:val="Balloon Text"/>
    <w:basedOn w:val="Standaard"/>
    <w:link w:val="BallontekstChar"/>
    <w:uiPriority w:val="99"/>
    <w:semiHidden w:val="1"/>
    <w:unhideWhenUsed w:val="1"/>
    <w:rsid w:val="000C648A"/>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0C648A"/>
    <w:rPr>
      <w:rFonts w:ascii="Tahoma" w:cs="Tahoma" w:hAnsi="Tahoma"/>
      <w:sz w:val="16"/>
      <w:szCs w:val="16"/>
    </w:rPr>
  </w:style>
  <w:style w:type="paragraph" w:styleId="Geenafstand">
    <w:name w:val="No Spacing"/>
    <w:uiPriority w:val="1"/>
    <w:qFormat w:val="1"/>
    <w:rsid w:val="00904FCC"/>
    <w:pPr>
      <w:spacing w:after="0" w:line="240" w:lineRule="auto"/>
    </w:pPr>
  </w:style>
  <w:style w:type="character" w:styleId="Hyperlink">
    <w:name w:val="Hyperlink"/>
    <w:basedOn w:val="Standaardalinea-lettertype"/>
    <w:uiPriority w:val="99"/>
    <w:unhideWhenUsed w:val="1"/>
    <w:rsid w:val="000019BC"/>
    <w:rPr>
      <w:color w:val="0000ff"/>
      <w:u w:val="single"/>
    </w:rPr>
  </w:style>
  <w:style w:type="paragraph" w:styleId="Normaalweb">
    <w:name w:val="Normal (Web)"/>
    <w:basedOn w:val="Standaard"/>
    <w:uiPriority w:val="99"/>
    <w:unhideWhenUsed w:val="1"/>
    <w:rsid w:val="000019BC"/>
    <w:pPr>
      <w:spacing w:after="100" w:afterAutospacing="1" w:before="100" w:beforeAutospacing="1" w:line="240" w:lineRule="auto"/>
    </w:pPr>
    <w:rPr>
      <w:rFonts w:ascii="Times New Roman" w:cs="Times New Roman" w:eastAsia="Times New Roman" w:hAnsi="Times New Roman"/>
      <w:sz w:val="24"/>
      <w:szCs w:val="24"/>
    </w:rPr>
  </w:style>
  <w:style w:type="character" w:styleId="Onopgelostemelding">
    <w:name w:val="Unresolved Mention"/>
    <w:basedOn w:val="Standaardalinea-lettertype"/>
    <w:uiPriority w:val="99"/>
    <w:semiHidden w:val="1"/>
    <w:unhideWhenUsed w:val="1"/>
    <w:rsid w:val="00A9615E"/>
    <w:rPr>
      <w:color w:val="808080"/>
      <w:shd w:color="auto" w:fill="e6e6e6" w:val="clear"/>
    </w:rPr>
  </w:style>
  <w:style w:type="character" w:styleId="Kop1Char" w:customStyle="1">
    <w:name w:val="Kop 1 Char"/>
    <w:basedOn w:val="Standaardalinea-lettertype"/>
    <w:link w:val="Kop1"/>
    <w:uiPriority w:val="1"/>
    <w:rsid w:val="00D74806"/>
    <w:rPr>
      <w:rFonts w:ascii="Arial" w:hAnsi="Arial"/>
      <w:b w:val="1"/>
      <w:color w:val="e60000"/>
      <w:position w:val="60"/>
      <w:sz w:val="30"/>
      <w:szCs w:val="18"/>
    </w:rPr>
  </w:style>
  <w:style w:type="character" w:styleId="Kop2Char" w:customStyle="1">
    <w:name w:val="Kop 2 Char"/>
    <w:basedOn w:val="Standaardalinea-lettertype"/>
    <w:link w:val="Kop2"/>
    <w:uiPriority w:val="1"/>
    <w:rsid w:val="00D74806"/>
    <w:rPr>
      <w:rFonts w:ascii="Arial" w:hAnsi="Arial" w:cstheme="majorBidi" w:eastAsiaTheme="majorEastAsia"/>
      <w:b w:val="1"/>
      <w:bCs w:val="1"/>
      <w:color w:val="000000" w:themeColor="text1"/>
      <w:szCs w:val="26"/>
    </w:rPr>
  </w:style>
  <w:style w:type="character" w:styleId="Kop3Char" w:customStyle="1">
    <w:name w:val="Kop 3 Char"/>
    <w:basedOn w:val="Standaardalinea-lettertype"/>
    <w:link w:val="Kop3"/>
    <w:uiPriority w:val="1"/>
    <w:rsid w:val="00D74806"/>
    <w:rPr>
      <w:rFonts w:ascii="Arial" w:hAnsi="Arial" w:cstheme="majorBidi" w:eastAsiaTheme="majorEastAsia"/>
      <w:b w:val="1"/>
      <w:color w:val="000000" w:themeColor="text1"/>
      <w:sz w:val="20"/>
      <w:szCs w:val="26"/>
    </w:rPr>
  </w:style>
  <w:style w:type="character" w:styleId="Kop4Char" w:customStyle="1">
    <w:name w:val="Kop 4 Char"/>
    <w:basedOn w:val="Standaardalinea-lettertype"/>
    <w:link w:val="Kop4"/>
    <w:uiPriority w:val="1"/>
    <w:rsid w:val="00D74806"/>
    <w:rPr>
      <w:rFonts w:ascii="Arial" w:hAnsi="Arial" w:cstheme="majorBidi" w:eastAsiaTheme="majorEastAsia"/>
      <w:b w:val="1"/>
      <w:bCs w:val="1"/>
      <w:iCs w:val="1"/>
      <w:sz w:val="20"/>
      <w:szCs w:val="18"/>
    </w:rPr>
  </w:style>
  <w:style w:type="numbering" w:styleId="Hoofdstuknummering" w:customStyle="1">
    <w:name w:val="Hoofdstuknummering"/>
    <w:uiPriority w:val="99"/>
    <w:rsid w:val="00D74806"/>
  </w:style>
  <w:style w:type="paragraph" w:styleId="Lijstalinea">
    <w:name w:val="List Paragraph"/>
    <w:basedOn w:val="Standaard"/>
    <w:uiPriority w:val="34"/>
    <w:qFormat w:val="1"/>
    <w:rsid w:val="00D74806"/>
    <w:pPr>
      <w:numPr>
        <w:ilvl w:val="1"/>
        <w:numId w:val="5"/>
      </w:numPr>
      <w:spacing w:after="0" w:line="252" w:lineRule="atLeast"/>
      <w:ind w:left="993" w:hanging="284"/>
      <w:contextualSpacing w:val="1"/>
    </w:pPr>
    <w:rPr>
      <w:rFonts w:ascii="Arial" w:hAnsi="Arial"/>
      <w:sz w:val="20"/>
      <w:szCs w:val="18"/>
    </w:rPr>
  </w:style>
  <w:style w:type="character" w:styleId="Zwaar">
    <w:name w:val="Strong"/>
    <w:basedOn w:val="Standaardalinea-lettertype"/>
    <w:uiPriority w:val="22"/>
    <w:qFormat w:val="1"/>
    <w:rsid w:val="00390824"/>
    <w:rPr>
      <w:b w:val="1"/>
      <w:bCs w:val="1"/>
    </w:rPr>
  </w:style>
  <w:style w:type="table" w:styleId="Tabelraster">
    <w:name w:val="Table Grid"/>
    <w:basedOn w:val="Standaardtabel"/>
    <w:uiPriority w:val="59"/>
    <w:rsid w:val="006126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pPr>
      <w:spacing w:after="0" w:line="240" w:lineRule="auto"/>
    </w:pPr>
    <w:tblPr>
      <w:tblStyleRowBandSize w:val="1"/>
      <w:tblStyleColBandSize w:val="1"/>
      <w:tblCellMar>
        <w:left w:w="108.0" w:type="dxa"/>
        <w:right w:w="108.0" w:type="dxa"/>
      </w:tblCellMar>
    </w:tblPr>
  </w:style>
  <w:style w:type="table" w:styleId="a3" w:customStyle="1">
    <w:basedOn w:val="TableNormal1"/>
    <w:pPr>
      <w:spacing w:after="0" w:line="240" w:lineRule="auto"/>
    </w:pPr>
    <w:tblPr>
      <w:tblStyleRowBandSize w:val="1"/>
      <w:tblStyleColBandSize w:val="1"/>
      <w:tblCellMar>
        <w:left w:w="108.0" w:type="dxa"/>
        <w:right w:w="108.0" w:type="dxa"/>
      </w:tblCellMar>
    </w:tblPr>
  </w:style>
  <w:style w:type="table" w:styleId="a4" w:customStyle="1">
    <w:basedOn w:val="TableNormal1"/>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top w:w="15.0" w:type="dxa"/>
        <w:left w:w="108.0" w:type="dxa"/>
        <w:bottom w:w="15.0" w:type="dxa"/>
        <w:right w:w="108.0" w:type="dxa"/>
      </w:tblCellMar>
    </w:tblPr>
  </w:style>
  <w:style w:type="table" w:styleId="a6" w:customStyle="1">
    <w:basedOn w:val="TableNormal0"/>
    <w:pPr>
      <w:spacing w:after="0" w:line="240" w:lineRule="auto"/>
    </w:pPr>
    <w:tblPr>
      <w:tblStyleRowBandSize w:val="1"/>
      <w:tblStyleColBandSize w:val="1"/>
      <w:tblCellMar>
        <w:top w:w="15.0" w:type="dxa"/>
        <w:left w:w="108.0" w:type="dxa"/>
        <w:bottom w:w="15.0" w:type="dxa"/>
        <w:right w:w="108.0" w:type="dxa"/>
      </w:tblCellMar>
    </w:tblPr>
  </w:style>
  <w:style w:type="table" w:styleId="a7" w:customStyle="1">
    <w:basedOn w:val="TableNormal0"/>
    <w:pPr>
      <w:spacing w:after="0" w:line="240" w:lineRule="auto"/>
    </w:pPr>
    <w:tblPr>
      <w:tblStyleRowBandSize w:val="1"/>
      <w:tblStyleColBandSize w:val="1"/>
      <w:tblCellMar>
        <w:top w:w="15.0" w:type="dxa"/>
        <w:left w:w="108.0" w:type="dxa"/>
        <w:bottom w:w="15.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3">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4">
    <w:basedOn w:val="TableNormal"/>
    <w:pPr>
      <w:spacing w:after="0" w:line="240" w:lineRule="auto"/>
    </w:pPr>
    <w:tblPr>
      <w:tblStyleRowBandSize w:val="1"/>
      <w:tblStyleColBandSize w:val="1"/>
      <w:tblCellMar>
        <w:top w:w="15.0" w:type="dxa"/>
        <w:left w:w="108.0" w:type="dxa"/>
        <w:bottom w:w="15.0" w:type="dxa"/>
        <w:right w:w="108.0" w:type="dxa"/>
      </w:tblCellMar>
    </w:tblPr>
  </w:style>
  <w:style w:type="table" w:styleId="Table5">
    <w:basedOn w:val="TableNormal"/>
    <w:pPr>
      <w:spacing w:after="0" w:line="240" w:lineRule="auto"/>
    </w:pPr>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1ratio.nl" TargetMode="External"/><Relationship Id="rId9" Type="http://schemas.openxmlformats.org/officeDocument/2006/relationships/hyperlink" Target="http://www.iepenkrietje.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hx185lDWAcPzVvqYKgLH4yKpA==">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2024-03-13T10:53:00Z</dcterms:created>
  <dc:creator>Fam. Smeding</dc:creator>
</cp:coreProperties>
</file>